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B561" w14:textId="77777777" w:rsidR="001F685C" w:rsidRDefault="001F685C">
      <w:pPr>
        <w:jc w:val="right"/>
        <w:rPr>
          <w:b/>
        </w:rPr>
      </w:pPr>
      <w:r>
        <w:tab/>
      </w:r>
      <w:r>
        <w:rPr>
          <w:b/>
        </w:rPr>
        <w:t>Ref. No.</w:t>
      </w:r>
    </w:p>
    <w:p w14:paraId="5CE030AA" w14:textId="77777777" w:rsidR="001F685C" w:rsidRDefault="001F685C">
      <w:pPr>
        <w:pStyle w:val="Heading2"/>
      </w:pPr>
    </w:p>
    <w:p w14:paraId="1FB7CF4A" w14:textId="77777777" w:rsidR="001F685C" w:rsidRDefault="00991D90">
      <w:r>
        <w:rPr>
          <w:noProof/>
        </w:rPr>
        <w:drawing>
          <wp:inline distT="0" distB="0" distL="0" distR="0">
            <wp:extent cx="1514475" cy="695325"/>
            <wp:effectExtent l="0" t="0" r="0" b="0"/>
            <wp:docPr id="1" name="Picture 1" descr="email rgb 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rgb 96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695325"/>
                    </a:xfrm>
                    <a:prstGeom prst="rect">
                      <a:avLst/>
                    </a:prstGeom>
                    <a:noFill/>
                    <a:ln>
                      <a:noFill/>
                    </a:ln>
                  </pic:spPr>
                </pic:pic>
              </a:graphicData>
            </a:graphic>
          </wp:inline>
        </w:drawing>
      </w:r>
    </w:p>
    <w:p w14:paraId="69980214" w14:textId="77777777" w:rsidR="001F685C" w:rsidRDefault="001F685C"/>
    <w:p w14:paraId="07949BF3" w14:textId="77777777" w:rsidR="001F685C" w:rsidRPr="00891DBD" w:rsidRDefault="001F685C">
      <w:pPr>
        <w:rPr>
          <w:b/>
          <w:i/>
        </w:rPr>
      </w:pPr>
      <w:r>
        <w:t xml:space="preserve">Application for the post of: </w:t>
      </w:r>
      <w:r w:rsidR="00891DBD">
        <w:t xml:space="preserve">  </w:t>
      </w:r>
    </w:p>
    <w:p w14:paraId="6B2F7538" w14:textId="77777777" w:rsidR="0085674B" w:rsidRDefault="0085674B">
      <w:pPr>
        <w:rPr>
          <w:b/>
        </w:rPr>
      </w:pPr>
    </w:p>
    <w:p w14:paraId="176F2B22" w14:textId="4F68CC13" w:rsidR="00891DBD" w:rsidRPr="005943B3" w:rsidRDefault="009B600F">
      <w:pPr>
        <w:rPr>
          <w:b/>
          <w:sz w:val="28"/>
          <w:szCs w:val="28"/>
        </w:rPr>
      </w:pPr>
      <w:r>
        <w:rPr>
          <w:b/>
          <w:sz w:val="28"/>
          <w:szCs w:val="28"/>
        </w:rPr>
        <w:t xml:space="preserve">Starfish, </w:t>
      </w:r>
      <w:bookmarkStart w:id="0" w:name="_GoBack"/>
      <w:bookmarkEnd w:id="0"/>
      <w:r w:rsidRPr="009B600F">
        <w:rPr>
          <w:b/>
          <w:sz w:val="28"/>
          <w:szCs w:val="28"/>
        </w:rPr>
        <w:t>Domestic Abuse Service Administrator</w:t>
      </w:r>
    </w:p>
    <w:p w14:paraId="1ED66A28" w14:textId="77777777" w:rsidR="00147448" w:rsidRDefault="00147448">
      <w:pPr>
        <w:rPr>
          <w:b/>
          <w:sz w:val="28"/>
          <w:szCs w:val="28"/>
        </w:rPr>
      </w:pPr>
    </w:p>
    <w:p w14:paraId="22B339DA" w14:textId="77777777" w:rsidR="001F685C" w:rsidRDefault="001F685C">
      <w:r>
        <w:t>Please complete and return to:</w:t>
      </w:r>
    </w:p>
    <w:p w14:paraId="50BF384F" w14:textId="77777777" w:rsidR="001F685C" w:rsidRDefault="001F685C"/>
    <w:p w14:paraId="52E01FEA" w14:textId="77777777" w:rsidR="001F685C" w:rsidRDefault="001F685C">
      <w:r>
        <w:t>The Administrator</w:t>
      </w:r>
    </w:p>
    <w:p w14:paraId="7B353F74" w14:textId="77777777" w:rsidR="001F685C" w:rsidRDefault="001F685C">
      <w:r>
        <w:t>Bede House Association</w:t>
      </w:r>
    </w:p>
    <w:p w14:paraId="44D0311D" w14:textId="77777777" w:rsidR="001F685C" w:rsidRDefault="001F685C">
      <w:smartTag w:uri="urn:schemas-microsoft-com:office:smarttags" w:element="Street">
        <w:smartTag w:uri="urn:schemas-microsoft-com:office:smarttags" w:element="address">
          <w:r>
            <w:t>351 Southwark Park Road</w:t>
          </w:r>
        </w:smartTag>
      </w:smartTag>
    </w:p>
    <w:p w14:paraId="01F8F5A3" w14:textId="77777777" w:rsidR="001F685C" w:rsidRDefault="001F685C">
      <w:smartTag w:uri="urn:schemas-microsoft-com:office:smarttags" w:element="City">
        <w:smartTag w:uri="urn:schemas-microsoft-com:office:smarttags" w:element="place">
          <w:r>
            <w:t>London</w:t>
          </w:r>
        </w:smartTag>
      </w:smartTag>
    </w:p>
    <w:p w14:paraId="46F4285C" w14:textId="77777777" w:rsidR="001F685C" w:rsidRDefault="001F685C">
      <w:r>
        <w:t>SE16 2JW</w:t>
      </w:r>
    </w:p>
    <w:p w14:paraId="1FBD2978" w14:textId="77777777" w:rsidR="001F685C" w:rsidRDefault="001F685C"/>
    <w:p w14:paraId="36EC951F" w14:textId="77777777" w:rsidR="001F685C" w:rsidRDefault="001F685C">
      <w:r>
        <w:t>Please type or write in black ink using additional paper as necessary.</w:t>
      </w:r>
    </w:p>
    <w:p w14:paraId="2D218667" w14:textId="77777777" w:rsidR="001F685C" w:rsidRDefault="001F685C"/>
    <w:p w14:paraId="7A2DE379" w14:textId="77777777" w:rsidR="001F685C" w:rsidRDefault="001F685C">
      <w:pPr>
        <w:rPr>
          <w:b/>
        </w:rPr>
      </w:pPr>
      <w:r>
        <w:rPr>
          <w:b/>
        </w:rPr>
        <w:t>1.  Personal Information</w:t>
      </w:r>
    </w:p>
    <w:p w14:paraId="4D7C92CA" w14:textId="77777777" w:rsidR="001F685C" w:rsidRDefault="001F685C"/>
    <w:p w14:paraId="3F1836B6" w14:textId="77777777" w:rsidR="001F685C" w:rsidRDefault="001F685C"/>
    <w:p w14:paraId="1EF7AA1A" w14:textId="77777777" w:rsidR="001F685C" w:rsidRDefault="001F685C">
      <w:r>
        <w:t>Surname..……………………………………………………………………………………………………</w:t>
      </w:r>
    </w:p>
    <w:p w14:paraId="1E4573F3" w14:textId="77777777" w:rsidR="001F685C" w:rsidRDefault="001F685C">
      <w:pPr>
        <w:ind w:right="29"/>
      </w:pPr>
    </w:p>
    <w:p w14:paraId="697DF636" w14:textId="77777777" w:rsidR="001F685C" w:rsidRDefault="001F685C"/>
    <w:p w14:paraId="205B53A8" w14:textId="77777777" w:rsidR="001F685C" w:rsidRDefault="001F685C">
      <w:r>
        <w:t>First Names………………………………………………………………………………………….………</w:t>
      </w:r>
    </w:p>
    <w:p w14:paraId="6AA505EE" w14:textId="77777777" w:rsidR="001F685C" w:rsidRDefault="001F685C"/>
    <w:p w14:paraId="57E17A9D" w14:textId="77777777" w:rsidR="001F685C" w:rsidRDefault="001F685C"/>
    <w:p w14:paraId="0029BC3F" w14:textId="77777777" w:rsidR="001F685C" w:rsidRDefault="001F685C">
      <w:r>
        <w:t>Address……………………………………………………………………………………………………….</w:t>
      </w:r>
    </w:p>
    <w:p w14:paraId="5C275CE1" w14:textId="77777777" w:rsidR="001F685C" w:rsidRDefault="001F685C"/>
    <w:p w14:paraId="6D231315" w14:textId="77777777" w:rsidR="001F685C" w:rsidRDefault="001F685C">
      <w:r>
        <w:t>…………………………………………………………………………………………………………………</w:t>
      </w:r>
    </w:p>
    <w:p w14:paraId="759FF1B4" w14:textId="77777777" w:rsidR="001F685C" w:rsidRDefault="001F685C"/>
    <w:p w14:paraId="140887F2" w14:textId="77777777" w:rsidR="001F685C" w:rsidRDefault="001F685C">
      <w:r>
        <w:t>…………………………………………………………………………………………………………………</w:t>
      </w:r>
    </w:p>
    <w:p w14:paraId="265404A4" w14:textId="77777777" w:rsidR="001F685C" w:rsidRDefault="001F685C"/>
    <w:p w14:paraId="0042C420" w14:textId="77777777" w:rsidR="001F685C" w:rsidRDefault="001F685C">
      <w:r>
        <w:t>Telephone Number:   Daytime…………………………..…….Evening...….…………….………………</w:t>
      </w:r>
    </w:p>
    <w:p w14:paraId="1C6AAA1D" w14:textId="77777777" w:rsidR="001F685C" w:rsidRDefault="001F685C">
      <w:pPr>
        <w:ind w:left="1440" w:firstLine="720"/>
      </w:pPr>
    </w:p>
    <w:p w14:paraId="430CCDA3" w14:textId="77777777" w:rsidR="003E5F72" w:rsidRDefault="001F685C">
      <w:pPr>
        <w:ind w:left="1440" w:firstLine="720"/>
      </w:pPr>
      <w:r>
        <w:t xml:space="preserve">  </w:t>
      </w:r>
      <w:r w:rsidR="00F47A72">
        <w:t xml:space="preserve"> </w:t>
      </w:r>
      <w:r>
        <w:t>Mobile.………………</w:t>
      </w:r>
      <w:r w:rsidR="00F47A72">
        <w:t>………………….</w:t>
      </w:r>
    </w:p>
    <w:p w14:paraId="5D39C9CB" w14:textId="77777777" w:rsidR="003E5F72" w:rsidRDefault="003E5F72">
      <w:pPr>
        <w:ind w:left="1440" w:firstLine="720"/>
      </w:pPr>
    </w:p>
    <w:p w14:paraId="0CFF59F3" w14:textId="77777777" w:rsidR="001F685C" w:rsidRDefault="003E5F72" w:rsidP="003E5F72">
      <w:r>
        <w:t>E</w:t>
      </w:r>
      <w:r w:rsidR="00F47A72">
        <w:t>mail.……………………..………..……</w:t>
      </w:r>
    </w:p>
    <w:p w14:paraId="3B2A73A7" w14:textId="77777777" w:rsidR="001F685C" w:rsidRDefault="001F685C"/>
    <w:p w14:paraId="66A3A63B" w14:textId="77777777" w:rsidR="001F685C" w:rsidRDefault="001F685C">
      <w:r>
        <w:t>Date of Birth…………………………………………………………………………………………………..</w:t>
      </w:r>
    </w:p>
    <w:p w14:paraId="2F2D1A19" w14:textId="77777777" w:rsidR="001F685C" w:rsidRDefault="001F685C">
      <w:pPr>
        <w:rPr>
          <w:u w:val="single"/>
        </w:rPr>
      </w:pPr>
    </w:p>
    <w:p w14:paraId="704F03CD" w14:textId="77777777" w:rsidR="001F685C" w:rsidRDefault="001F685C">
      <w:pPr>
        <w:rPr>
          <w:u w:val="single"/>
        </w:rPr>
      </w:pPr>
    </w:p>
    <w:p w14:paraId="2251BDB2" w14:textId="77777777" w:rsidR="001B37C3" w:rsidRDefault="001B37C3">
      <w:pPr>
        <w:rPr>
          <w:u w:val="single"/>
        </w:rPr>
      </w:pPr>
    </w:p>
    <w:p w14:paraId="34E710A2" w14:textId="77777777" w:rsidR="001B37C3" w:rsidRDefault="001B37C3">
      <w:pPr>
        <w:rPr>
          <w:u w:val="single"/>
        </w:rPr>
      </w:pPr>
    </w:p>
    <w:p w14:paraId="1F75EED2" w14:textId="77777777" w:rsidR="001F685C" w:rsidRDefault="001F685C">
      <w:pPr>
        <w:rPr>
          <w:u w:val="single"/>
        </w:rPr>
      </w:pPr>
      <w:r>
        <w:rPr>
          <w:u w:val="single"/>
        </w:rPr>
        <w:t>Please note that this sheet will be detached prior to shortlisting.</w:t>
      </w:r>
    </w:p>
    <w:p w14:paraId="0A57AB36" w14:textId="77777777" w:rsidR="001F685C" w:rsidRDefault="001F685C">
      <w:pPr>
        <w:pBdr>
          <w:bottom w:val="single" w:sz="12" w:space="0" w:color="auto"/>
        </w:pBdr>
        <w:jc w:val="right"/>
      </w:pPr>
      <w:r>
        <w:rPr>
          <w:u w:val="single"/>
        </w:rPr>
        <w:br w:type="page"/>
      </w:r>
      <w:r>
        <w:lastRenderedPageBreak/>
        <w:t>Ref. No.</w:t>
      </w:r>
    </w:p>
    <w:p w14:paraId="604FDD94" w14:textId="77777777" w:rsidR="001F685C" w:rsidRDefault="001F685C">
      <w:pPr>
        <w:numPr>
          <w:ilvl w:val="0"/>
          <w:numId w:val="4"/>
        </w:numPr>
        <w:tabs>
          <w:tab w:val="left" w:pos="851"/>
        </w:tabs>
        <w:spacing w:before="120"/>
        <w:ind w:left="357" w:hanging="357"/>
        <w:rPr>
          <w:b/>
        </w:rPr>
      </w:pPr>
      <w:r>
        <w:rPr>
          <w:b/>
        </w:rPr>
        <w:t>Employment</w:t>
      </w:r>
    </w:p>
    <w:p w14:paraId="72F461FC" w14:textId="77777777" w:rsidR="001F685C" w:rsidRDefault="001F6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26"/>
        <w:gridCol w:w="1417"/>
        <w:gridCol w:w="851"/>
        <w:gridCol w:w="2126"/>
        <w:gridCol w:w="1559"/>
        <w:gridCol w:w="992"/>
        <w:gridCol w:w="1505"/>
      </w:tblGrid>
      <w:tr w:rsidR="001F685C" w14:paraId="119F3C5C" w14:textId="77777777">
        <w:trPr>
          <w:trHeight w:val="392"/>
        </w:trPr>
        <w:tc>
          <w:tcPr>
            <w:tcW w:w="10685" w:type="dxa"/>
            <w:gridSpan w:val="8"/>
            <w:vAlign w:val="center"/>
          </w:tcPr>
          <w:p w14:paraId="245FFDFB" w14:textId="77777777" w:rsidR="001F685C" w:rsidRDefault="001F685C">
            <w:pPr>
              <w:tabs>
                <w:tab w:val="left" w:pos="851"/>
              </w:tabs>
            </w:pPr>
            <w:r>
              <w:rPr>
                <w:b/>
              </w:rPr>
              <w:t>Present Work (paid or unpaid):</w:t>
            </w:r>
          </w:p>
        </w:tc>
      </w:tr>
      <w:tr w:rsidR="001F685C" w14:paraId="645BDB2B" w14:textId="77777777">
        <w:trPr>
          <w:trHeight w:val="420"/>
        </w:trPr>
        <w:tc>
          <w:tcPr>
            <w:tcW w:w="2235" w:type="dxa"/>
            <w:gridSpan w:val="2"/>
            <w:vAlign w:val="center"/>
          </w:tcPr>
          <w:p w14:paraId="24DB556A" w14:textId="77777777" w:rsidR="001F685C" w:rsidRDefault="001F685C">
            <w:pPr>
              <w:tabs>
                <w:tab w:val="left" w:pos="851"/>
              </w:tabs>
              <w:jc w:val="center"/>
            </w:pPr>
            <w:r>
              <w:t>Employer</w:t>
            </w:r>
          </w:p>
        </w:tc>
        <w:tc>
          <w:tcPr>
            <w:tcW w:w="2268" w:type="dxa"/>
            <w:gridSpan w:val="2"/>
            <w:vAlign w:val="center"/>
          </w:tcPr>
          <w:p w14:paraId="0D687BA2" w14:textId="77777777" w:rsidR="001F685C" w:rsidRDefault="001F685C">
            <w:pPr>
              <w:tabs>
                <w:tab w:val="left" w:pos="851"/>
              </w:tabs>
              <w:jc w:val="center"/>
            </w:pPr>
            <w:r>
              <w:t>Position Held</w:t>
            </w:r>
          </w:p>
        </w:tc>
        <w:tc>
          <w:tcPr>
            <w:tcW w:w="4677" w:type="dxa"/>
            <w:gridSpan w:val="3"/>
            <w:vAlign w:val="center"/>
          </w:tcPr>
          <w:p w14:paraId="7C5BAB32" w14:textId="77777777" w:rsidR="001F685C" w:rsidRDefault="001F685C">
            <w:pPr>
              <w:tabs>
                <w:tab w:val="left" w:pos="851"/>
              </w:tabs>
              <w:jc w:val="center"/>
            </w:pPr>
            <w:r>
              <w:t>Main Duties</w:t>
            </w:r>
          </w:p>
        </w:tc>
        <w:tc>
          <w:tcPr>
            <w:tcW w:w="1505" w:type="dxa"/>
            <w:vAlign w:val="center"/>
          </w:tcPr>
          <w:p w14:paraId="63C3A9F4" w14:textId="77777777" w:rsidR="001F685C" w:rsidRDefault="001F685C">
            <w:pPr>
              <w:tabs>
                <w:tab w:val="left" w:pos="851"/>
              </w:tabs>
              <w:jc w:val="center"/>
            </w:pPr>
            <w:r>
              <w:t>Dates From – To</w:t>
            </w:r>
          </w:p>
        </w:tc>
      </w:tr>
      <w:tr w:rsidR="001F685C" w14:paraId="2D8F623F" w14:textId="77777777">
        <w:trPr>
          <w:trHeight w:val="3826"/>
        </w:trPr>
        <w:tc>
          <w:tcPr>
            <w:tcW w:w="2235" w:type="dxa"/>
            <w:gridSpan w:val="2"/>
            <w:tcBorders>
              <w:bottom w:val="nil"/>
            </w:tcBorders>
          </w:tcPr>
          <w:p w14:paraId="32F3DF2F" w14:textId="77777777" w:rsidR="001F685C" w:rsidRDefault="001F685C"/>
          <w:p w14:paraId="50C5CA64" w14:textId="77777777" w:rsidR="001F685C" w:rsidRDefault="001F685C"/>
          <w:p w14:paraId="4EF240A2" w14:textId="77777777" w:rsidR="001F685C" w:rsidRDefault="001F685C"/>
          <w:p w14:paraId="3EA66CAE" w14:textId="77777777" w:rsidR="001F685C" w:rsidRDefault="001F685C"/>
          <w:p w14:paraId="11A42349" w14:textId="77777777" w:rsidR="001F685C" w:rsidRDefault="001F685C"/>
          <w:p w14:paraId="60EA535A" w14:textId="77777777" w:rsidR="001F685C" w:rsidRDefault="001F685C"/>
        </w:tc>
        <w:tc>
          <w:tcPr>
            <w:tcW w:w="2268" w:type="dxa"/>
            <w:gridSpan w:val="2"/>
            <w:tcBorders>
              <w:bottom w:val="nil"/>
            </w:tcBorders>
          </w:tcPr>
          <w:p w14:paraId="188C8781" w14:textId="77777777" w:rsidR="001F685C" w:rsidRDefault="001F685C"/>
        </w:tc>
        <w:tc>
          <w:tcPr>
            <w:tcW w:w="4677" w:type="dxa"/>
            <w:gridSpan w:val="3"/>
            <w:tcBorders>
              <w:bottom w:val="nil"/>
            </w:tcBorders>
          </w:tcPr>
          <w:p w14:paraId="6237113D" w14:textId="77777777" w:rsidR="001F685C" w:rsidRDefault="001F685C"/>
        </w:tc>
        <w:tc>
          <w:tcPr>
            <w:tcW w:w="1504" w:type="dxa"/>
            <w:tcBorders>
              <w:bottom w:val="nil"/>
            </w:tcBorders>
          </w:tcPr>
          <w:p w14:paraId="759D45E5" w14:textId="77777777" w:rsidR="001F685C" w:rsidRDefault="001F685C"/>
        </w:tc>
      </w:tr>
      <w:tr w:rsidR="001F685C" w14:paraId="7CDE6B43" w14:textId="77777777">
        <w:trPr>
          <w:cantSplit/>
          <w:trHeight w:val="274"/>
        </w:trPr>
        <w:tc>
          <w:tcPr>
            <w:tcW w:w="10685" w:type="dxa"/>
            <w:gridSpan w:val="8"/>
            <w:tcBorders>
              <w:top w:val="single" w:sz="4" w:space="0" w:color="auto"/>
              <w:left w:val="nil"/>
              <w:bottom w:val="nil"/>
              <w:right w:val="nil"/>
            </w:tcBorders>
          </w:tcPr>
          <w:p w14:paraId="70B8CEB2" w14:textId="77777777" w:rsidR="001F685C" w:rsidRDefault="001F685C"/>
        </w:tc>
      </w:tr>
      <w:tr w:rsidR="001F685C" w14:paraId="7024E7B1" w14:textId="77777777">
        <w:trPr>
          <w:cantSplit/>
          <w:trHeight w:val="422"/>
        </w:trPr>
        <w:tc>
          <w:tcPr>
            <w:tcW w:w="10685" w:type="dxa"/>
            <w:gridSpan w:val="8"/>
            <w:tcBorders>
              <w:top w:val="single" w:sz="4" w:space="0" w:color="auto"/>
              <w:left w:val="single" w:sz="4" w:space="0" w:color="auto"/>
              <w:bottom w:val="single" w:sz="4" w:space="0" w:color="auto"/>
              <w:right w:val="single" w:sz="4" w:space="0" w:color="auto"/>
            </w:tcBorders>
            <w:vAlign w:val="center"/>
          </w:tcPr>
          <w:p w14:paraId="7BC5D90E" w14:textId="77777777" w:rsidR="001F685C" w:rsidRDefault="001F685C">
            <w:r>
              <w:rPr>
                <w:b/>
              </w:rPr>
              <w:t xml:space="preserve">Previous Work (paid or unpaid) starting with the most recent: </w:t>
            </w:r>
            <w:r>
              <w:rPr>
                <w:sz w:val="20"/>
              </w:rPr>
              <w:t>Please use the space provided overleaf if necessary.</w:t>
            </w:r>
          </w:p>
        </w:tc>
      </w:tr>
      <w:tr w:rsidR="001F685C" w14:paraId="41EE4DF0" w14:textId="77777777">
        <w:trPr>
          <w:trHeight w:val="412"/>
        </w:trPr>
        <w:tc>
          <w:tcPr>
            <w:tcW w:w="1809" w:type="dxa"/>
            <w:tcBorders>
              <w:top w:val="nil"/>
              <w:bottom w:val="nil"/>
            </w:tcBorders>
            <w:vAlign w:val="center"/>
          </w:tcPr>
          <w:p w14:paraId="52D96A02" w14:textId="77777777" w:rsidR="001F685C" w:rsidRDefault="001F685C">
            <w:pPr>
              <w:jc w:val="center"/>
            </w:pPr>
            <w:r>
              <w:t>Employer</w:t>
            </w:r>
          </w:p>
        </w:tc>
        <w:tc>
          <w:tcPr>
            <w:tcW w:w="1843" w:type="dxa"/>
            <w:gridSpan w:val="2"/>
            <w:tcBorders>
              <w:top w:val="nil"/>
              <w:bottom w:val="nil"/>
            </w:tcBorders>
            <w:vAlign w:val="center"/>
          </w:tcPr>
          <w:p w14:paraId="79C4C08A" w14:textId="77777777" w:rsidR="001F685C" w:rsidRDefault="001F685C">
            <w:pPr>
              <w:jc w:val="center"/>
            </w:pPr>
            <w:r>
              <w:t>Position held</w:t>
            </w:r>
          </w:p>
        </w:tc>
        <w:tc>
          <w:tcPr>
            <w:tcW w:w="2977" w:type="dxa"/>
            <w:gridSpan w:val="2"/>
            <w:tcBorders>
              <w:top w:val="nil"/>
              <w:bottom w:val="nil"/>
            </w:tcBorders>
            <w:vAlign w:val="center"/>
          </w:tcPr>
          <w:p w14:paraId="0C1B6AF8" w14:textId="77777777" w:rsidR="001F685C" w:rsidRDefault="001F685C">
            <w:pPr>
              <w:jc w:val="center"/>
            </w:pPr>
            <w:r>
              <w:t>Main Duties</w:t>
            </w:r>
          </w:p>
        </w:tc>
        <w:tc>
          <w:tcPr>
            <w:tcW w:w="1559" w:type="dxa"/>
            <w:tcBorders>
              <w:top w:val="nil"/>
              <w:bottom w:val="nil"/>
            </w:tcBorders>
            <w:vAlign w:val="center"/>
          </w:tcPr>
          <w:p w14:paraId="12E350E3" w14:textId="77777777" w:rsidR="001F685C" w:rsidRDefault="001F685C">
            <w:pPr>
              <w:jc w:val="center"/>
            </w:pPr>
            <w:r>
              <w:t>Dates From - To</w:t>
            </w:r>
          </w:p>
        </w:tc>
        <w:tc>
          <w:tcPr>
            <w:tcW w:w="2497" w:type="dxa"/>
            <w:gridSpan w:val="2"/>
            <w:tcBorders>
              <w:top w:val="nil"/>
              <w:bottom w:val="nil"/>
            </w:tcBorders>
            <w:vAlign w:val="center"/>
          </w:tcPr>
          <w:p w14:paraId="35A2CF0F" w14:textId="77777777" w:rsidR="001F685C" w:rsidRDefault="001F685C">
            <w:pPr>
              <w:jc w:val="center"/>
            </w:pPr>
            <w:r>
              <w:t>Reason for Leaving</w:t>
            </w:r>
          </w:p>
        </w:tc>
      </w:tr>
      <w:tr w:rsidR="001F685C" w14:paraId="6BA12ED0" w14:textId="77777777">
        <w:trPr>
          <w:trHeight w:val="7568"/>
        </w:trPr>
        <w:tc>
          <w:tcPr>
            <w:tcW w:w="1809" w:type="dxa"/>
            <w:tcBorders>
              <w:top w:val="single" w:sz="4" w:space="0" w:color="auto"/>
              <w:left w:val="single" w:sz="4" w:space="0" w:color="auto"/>
              <w:bottom w:val="nil"/>
              <w:right w:val="single" w:sz="4" w:space="0" w:color="auto"/>
            </w:tcBorders>
            <w:vAlign w:val="center"/>
          </w:tcPr>
          <w:p w14:paraId="6E30C1B5" w14:textId="77777777" w:rsidR="001F685C" w:rsidRDefault="001F685C">
            <w:pPr>
              <w:jc w:val="center"/>
            </w:pPr>
          </w:p>
        </w:tc>
        <w:tc>
          <w:tcPr>
            <w:tcW w:w="1843" w:type="dxa"/>
            <w:gridSpan w:val="2"/>
            <w:tcBorders>
              <w:top w:val="single" w:sz="4" w:space="0" w:color="auto"/>
              <w:left w:val="single" w:sz="4" w:space="0" w:color="auto"/>
              <w:bottom w:val="nil"/>
              <w:right w:val="single" w:sz="4" w:space="0" w:color="auto"/>
            </w:tcBorders>
            <w:vAlign w:val="center"/>
          </w:tcPr>
          <w:p w14:paraId="5F842E92" w14:textId="77777777" w:rsidR="001F685C" w:rsidRDefault="001F685C">
            <w:pPr>
              <w:jc w:val="center"/>
            </w:pPr>
          </w:p>
        </w:tc>
        <w:tc>
          <w:tcPr>
            <w:tcW w:w="2977" w:type="dxa"/>
            <w:gridSpan w:val="2"/>
            <w:tcBorders>
              <w:top w:val="single" w:sz="4" w:space="0" w:color="auto"/>
              <w:left w:val="single" w:sz="4" w:space="0" w:color="auto"/>
              <w:bottom w:val="nil"/>
              <w:right w:val="single" w:sz="4" w:space="0" w:color="auto"/>
            </w:tcBorders>
            <w:vAlign w:val="center"/>
          </w:tcPr>
          <w:p w14:paraId="6CFB6D94" w14:textId="77777777" w:rsidR="001F685C" w:rsidRDefault="001F685C">
            <w:pPr>
              <w:jc w:val="center"/>
            </w:pPr>
          </w:p>
        </w:tc>
        <w:tc>
          <w:tcPr>
            <w:tcW w:w="1559" w:type="dxa"/>
            <w:tcBorders>
              <w:top w:val="single" w:sz="4" w:space="0" w:color="auto"/>
              <w:left w:val="single" w:sz="4" w:space="0" w:color="auto"/>
              <w:bottom w:val="nil"/>
              <w:right w:val="single" w:sz="4" w:space="0" w:color="auto"/>
            </w:tcBorders>
            <w:vAlign w:val="center"/>
          </w:tcPr>
          <w:p w14:paraId="04A7BF1B" w14:textId="77777777" w:rsidR="001F685C" w:rsidRDefault="001F685C">
            <w:pPr>
              <w:jc w:val="center"/>
            </w:pPr>
          </w:p>
        </w:tc>
        <w:tc>
          <w:tcPr>
            <w:tcW w:w="2497" w:type="dxa"/>
            <w:gridSpan w:val="2"/>
            <w:tcBorders>
              <w:top w:val="single" w:sz="4" w:space="0" w:color="auto"/>
              <w:left w:val="single" w:sz="4" w:space="0" w:color="auto"/>
              <w:bottom w:val="nil"/>
              <w:right w:val="single" w:sz="4" w:space="0" w:color="auto"/>
            </w:tcBorders>
            <w:vAlign w:val="center"/>
          </w:tcPr>
          <w:p w14:paraId="325B177F" w14:textId="77777777" w:rsidR="001F685C" w:rsidRDefault="001F685C">
            <w:pPr>
              <w:jc w:val="center"/>
            </w:pPr>
          </w:p>
        </w:tc>
      </w:tr>
      <w:tr w:rsidR="001F685C" w14:paraId="3E50F6C8" w14:textId="77777777">
        <w:trPr>
          <w:trHeight w:val="412"/>
        </w:trPr>
        <w:tc>
          <w:tcPr>
            <w:tcW w:w="1809" w:type="dxa"/>
            <w:tcBorders>
              <w:top w:val="single" w:sz="4" w:space="0" w:color="auto"/>
              <w:left w:val="nil"/>
              <w:bottom w:val="nil"/>
              <w:right w:val="nil"/>
            </w:tcBorders>
            <w:vAlign w:val="center"/>
          </w:tcPr>
          <w:p w14:paraId="218DCCF0" w14:textId="77777777" w:rsidR="001F685C" w:rsidRDefault="001F685C">
            <w:pPr>
              <w:jc w:val="center"/>
            </w:pPr>
          </w:p>
        </w:tc>
        <w:tc>
          <w:tcPr>
            <w:tcW w:w="1843" w:type="dxa"/>
            <w:gridSpan w:val="2"/>
            <w:tcBorders>
              <w:top w:val="single" w:sz="4" w:space="0" w:color="auto"/>
              <w:left w:val="nil"/>
              <w:bottom w:val="nil"/>
              <w:right w:val="nil"/>
            </w:tcBorders>
            <w:vAlign w:val="center"/>
          </w:tcPr>
          <w:p w14:paraId="57FBD1E7" w14:textId="77777777" w:rsidR="001F685C" w:rsidRDefault="001F685C">
            <w:pPr>
              <w:jc w:val="center"/>
            </w:pPr>
          </w:p>
        </w:tc>
        <w:tc>
          <w:tcPr>
            <w:tcW w:w="2977" w:type="dxa"/>
            <w:gridSpan w:val="2"/>
            <w:tcBorders>
              <w:top w:val="single" w:sz="4" w:space="0" w:color="auto"/>
              <w:left w:val="nil"/>
              <w:bottom w:val="nil"/>
              <w:right w:val="nil"/>
            </w:tcBorders>
            <w:vAlign w:val="center"/>
          </w:tcPr>
          <w:p w14:paraId="72B06607" w14:textId="77777777" w:rsidR="001F685C" w:rsidRDefault="001F685C">
            <w:pPr>
              <w:jc w:val="center"/>
            </w:pPr>
          </w:p>
        </w:tc>
        <w:tc>
          <w:tcPr>
            <w:tcW w:w="1559" w:type="dxa"/>
            <w:tcBorders>
              <w:top w:val="single" w:sz="4" w:space="0" w:color="auto"/>
              <w:left w:val="nil"/>
              <w:bottom w:val="nil"/>
              <w:right w:val="nil"/>
            </w:tcBorders>
            <w:vAlign w:val="center"/>
          </w:tcPr>
          <w:p w14:paraId="744715F2" w14:textId="77777777" w:rsidR="001F685C" w:rsidRDefault="001F685C">
            <w:pPr>
              <w:jc w:val="center"/>
            </w:pPr>
          </w:p>
        </w:tc>
        <w:tc>
          <w:tcPr>
            <w:tcW w:w="2497" w:type="dxa"/>
            <w:gridSpan w:val="2"/>
            <w:tcBorders>
              <w:top w:val="single" w:sz="4" w:space="0" w:color="auto"/>
              <w:left w:val="nil"/>
              <w:bottom w:val="nil"/>
              <w:right w:val="nil"/>
            </w:tcBorders>
            <w:vAlign w:val="center"/>
          </w:tcPr>
          <w:p w14:paraId="6621EB69" w14:textId="77777777" w:rsidR="001F685C" w:rsidRDefault="001F685C">
            <w:pPr>
              <w:jc w:val="center"/>
            </w:pPr>
          </w:p>
        </w:tc>
      </w:tr>
      <w:tr w:rsidR="001F685C" w14:paraId="29A5B8B7" w14:textId="77777777">
        <w:trPr>
          <w:trHeight w:val="412"/>
        </w:trPr>
        <w:tc>
          <w:tcPr>
            <w:tcW w:w="1809" w:type="dxa"/>
            <w:tcBorders>
              <w:top w:val="single" w:sz="4" w:space="0" w:color="auto"/>
              <w:left w:val="single" w:sz="4" w:space="0" w:color="auto"/>
              <w:bottom w:val="single" w:sz="4" w:space="0" w:color="auto"/>
              <w:right w:val="single" w:sz="4" w:space="0" w:color="auto"/>
            </w:tcBorders>
            <w:vAlign w:val="center"/>
          </w:tcPr>
          <w:p w14:paraId="4318361D" w14:textId="77777777" w:rsidR="001F685C" w:rsidRDefault="001F685C">
            <w:pPr>
              <w:jc w:val="center"/>
            </w:pPr>
            <w:r>
              <w:lastRenderedPageBreak/>
              <w:t>Employer</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E0E01D" w14:textId="77777777" w:rsidR="001F685C" w:rsidRDefault="001F685C">
            <w:pPr>
              <w:jc w:val="center"/>
            </w:pPr>
            <w:r>
              <w:t>Position held</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026963" w14:textId="77777777" w:rsidR="001F685C" w:rsidRDefault="001F685C">
            <w:pPr>
              <w:jc w:val="center"/>
            </w:pPr>
            <w:r>
              <w:t>Main Duties</w:t>
            </w:r>
          </w:p>
        </w:tc>
        <w:tc>
          <w:tcPr>
            <w:tcW w:w="1559" w:type="dxa"/>
            <w:tcBorders>
              <w:top w:val="single" w:sz="4" w:space="0" w:color="auto"/>
              <w:left w:val="single" w:sz="4" w:space="0" w:color="auto"/>
              <w:bottom w:val="single" w:sz="4" w:space="0" w:color="auto"/>
              <w:right w:val="single" w:sz="4" w:space="0" w:color="auto"/>
            </w:tcBorders>
            <w:vAlign w:val="center"/>
          </w:tcPr>
          <w:p w14:paraId="6F91E549" w14:textId="77777777" w:rsidR="001F685C" w:rsidRDefault="001F685C">
            <w:pPr>
              <w:jc w:val="center"/>
            </w:pPr>
            <w:r>
              <w:t>Dates From- To</w:t>
            </w:r>
          </w:p>
        </w:tc>
        <w:tc>
          <w:tcPr>
            <w:tcW w:w="2497" w:type="dxa"/>
            <w:gridSpan w:val="2"/>
            <w:tcBorders>
              <w:top w:val="single" w:sz="4" w:space="0" w:color="auto"/>
              <w:left w:val="single" w:sz="4" w:space="0" w:color="auto"/>
              <w:bottom w:val="single" w:sz="4" w:space="0" w:color="auto"/>
              <w:right w:val="single" w:sz="4" w:space="0" w:color="auto"/>
            </w:tcBorders>
            <w:vAlign w:val="center"/>
          </w:tcPr>
          <w:p w14:paraId="4B16180E" w14:textId="77777777" w:rsidR="001F685C" w:rsidRDefault="001F685C">
            <w:pPr>
              <w:jc w:val="center"/>
            </w:pPr>
            <w:r>
              <w:t>Reason for Leaving</w:t>
            </w:r>
          </w:p>
        </w:tc>
      </w:tr>
      <w:tr w:rsidR="001F685C" w14:paraId="201C41D4" w14:textId="77777777">
        <w:trPr>
          <w:trHeight w:val="14166"/>
        </w:trPr>
        <w:tc>
          <w:tcPr>
            <w:tcW w:w="1809" w:type="dxa"/>
            <w:tcBorders>
              <w:top w:val="nil"/>
            </w:tcBorders>
          </w:tcPr>
          <w:p w14:paraId="55ABFFF9" w14:textId="77777777" w:rsidR="001F685C" w:rsidRDefault="001F685C"/>
          <w:p w14:paraId="4287D5D7" w14:textId="77777777" w:rsidR="001F685C" w:rsidRDefault="001F685C"/>
          <w:p w14:paraId="70235F89" w14:textId="77777777" w:rsidR="001F685C" w:rsidRDefault="001F685C"/>
          <w:p w14:paraId="18150116" w14:textId="77777777" w:rsidR="001F685C" w:rsidRDefault="001F685C"/>
          <w:p w14:paraId="78D75546" w14:textId="77777777" w:rsidR="001F685C" w:rsidRDefault="001F685C"/>
          <w:p w14:paraId="77EF45AE" w14:textId="77777777" w:rsidR="001F685C" w:rsidRDefault="001F685C"/>
          <w:p w14:paraId="315109BD" w14:textId="77777777" w:rsidR="001F685C" w:rsidRDefault="001F685C"/>
          <w:p w14:paraId="0CEF764C" w14:textId="77777777" w:rsidR="001F685C" w:rsidRDefault="001F685C"/>
          <w:p w14:paraId="599A04E5" w14:textId="77777777" w:rsidR="001F685C" w:rsidRDefault="001F685C"/>
          <w:p w14:paraId="04BAA361" w14:textId="77777777" w:rsidR="001F685C" w:rsidRDefault="001F685C"/>
          <w:p w14:paraId="071A8015" w14:textId="77777777" w:rsidR="001F685C" w:rsidRDefault="001F685C"/>
          <w:p w14:paraId="1EB04FD1" w14:textId="77777777" w:rsidR="001F685C" w:rsidRDefault="001F685C"/>
          <w:p w14:paraId="6CF2C284" w14:textId="77777777" w:rsidR="001F685C" w:rsidRDefault="001F685C"/>
          <w:p w14:paraId="381D27A2" w14:textId="77777777" w:rsidR="001F685C" w:rsidRDefault="001F685C"/>
          <w:p w14:paraId="5186380F" w14:textId="77777777" w:rsidR="001F685C" w:rsidRDefault="001F685C"/>
          <w:p w14:paraId="252178DC" w14:textId="77777777" w:rsidR="001F685C" w:rsidRDefault="001F685C"/>
          <w:p w14:paraId="1026487F" w14:textId="77777777" w:rsidR="001F685C" w:rsidRDefault="001F685C"/>
          <w:p w14:paraId="27B7E8EF" w14:textId="77777777" w:rsidR="001F685C" w:rsidRDefault="001F685C"/>
          <w:p w14:paraId="556FE686" w14:textId="77777777" w:rsidR="001F685C" w:rsidRDefault="001F685C"/>
          <w:p w14:paraId="40EB8A61" w14:textId="77777777" w:rsidR="001F685C" w:rsidRDefault="001F685C"/>
        </w:tc>
        <w:tc>
          <w:tcPr>
            <w:tcW w:w="1843" w:type="dxa"/>
            <w:gridSpan w:val="2"/>
            <w:tcBorders>
              <w:top w:val="nil"/>
            </w:tcBorders>
          </w:tcPr>
          <w:p w14:paraId="27289411" w14:textId="77777777" w:rsidR="001F685C" w:rsidRDefault="001F685C"/>
        </w:tc>
        <w:tc>
          <w:tcPr>
            <w:tcW w:w="2977" w:type="dxa"/>
            <w:gridSpan w:val="2"/>
            <w:tcBorders>
              <w:top w:val="nil"/>
            </w:tcBorders>
          </w:tcPr>
          <w:p w14:paraId="5AC50812" w14:textId="77777777" w:rsidR="001F685C" w:rsidRDefault="001F685C"/>
        </w:tc>
        <w:tc>
          <w:tcPr>
            <w:tcW w:w="1559" w:type="dxa"/>
            <w:tcBorders>
              <w:top w:val="nil"/>
            </w:tcBorders>
          </w:tcPr>
          <w:p w14:paraId="53D387B5" w14:textId="77777777" w:rsidR="001F685C" w:rsidRDefault="001F685C"/>
        </w:tc>
        <w:tc>
          <w:tcPr>
            <w:tcW w:w="2497" w:type="dxa"/>
            <w:gridSpan w:val="2"/>
            <w:tcBorders>
              <w:top w:val="nil"/>
            </w:tcBorders>
          </w:tcPr>
          <w:p w14:paraId="750A1D8B" w14:textId="77777777" w:rsidR="001F685C" w:rsidRDefault="001F685C"/>
        </w:tc>
      </w:tr>
    </w:tbl>
    <w:p w14:paraId="77161DE1" w14:textId="77777777" w:rsidR="001F685C" w:rsidRDefault="001F685C">
      <w:pPr>
        <w:numPr>
          <w:ilvl w:val="0"/>
          <w:numId w:val="2"/>
        </w:numPr>
        <w:rPr>
          <w:b/>
        </w:rPr>
      </w:pPr>
      <w:r>
        <w:br w:type="page"/>
      </w:r>
      <w:r>
        <w:rPr>
          <w:b/>
        </w:rPr>
        <w:lastRenderedPageBreak/>
        <w:t>Education</w:t>
      </w:r>
    </w:p>
    <w:p w14:paraId="268545F6" w14:textId="77777777" w:rsidR="001F685C" w:rsidRDefault="001F68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4253"/>
      </w:tblGrid>
      <w:tr w:rsidR="001F685C" w14:paraId="219048A8" w14:textId="77777777">
        <w:trPr>
          <w:cantSplit/>
          <w:trHeight w:val="600"/>
        </w:trPr>
        <w:tc>
          <w:tcPr>
            <w:tcW w:w="3969" w:type="dxa"/>
            <w:vAlign w:val="center"/>
          </w:tcPr>
          <w:p w14:paraId="61D9C6B5" w14:textId="77777777" w:rsidR="001F685C" w:rsidRDefault="001F685C">
            <w:pPr>
              <w:jc w:val="center"/>
            </w:pPr>
            <w:smartTag w:uri="urn:schemas-microsoft-com:office:smarttags" w:element="place">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p>
        </w:tc>
        <w:tc>
          <w:tcPr>
            <w:tcW w:w="2410" w:type="dxa"/>
            <w:vAlign w:val="center"/>
          </w:tcPr>
          <w:p w14:paraId="7AA8ED82" w14:textId="77777777" w:rsidR="001F685C" w:rsidRDefault="001F685C">
            <w:pPr>
              <w:jc w:val="center"/>
            </w:pPr>
            <w:r>
              <w:t>Dates</w:t>
            </w:r>
          </w:p>
        </w:tc>
        <w:tc>
          <w:tcPr>
            <w:tcW w:w="4253" w:type="dxa"/>
            <w:vAlign w:val="center"/>
          </w:tcPr>
          <w:p w14:paraId="3DAC99AD" w14:textId="77777777" w:rsidR="001F685C" w:rsidRDefault="001F685C">
            <w:pPr>
              <w:jc w:val="center"/>
            </w:pPr>
            <w:r>
              <w:t>Qualification and Grade</w:t>
            </w:r>
          </w:p>
        </w:tc>
      </w:tr>
      <w:tr w:rsidR="001F685C" w14:paraId="7A56FC34" w14:textId="77777777">
        <w:trPr>
          <w:cantSplit/>
          <w:trHeight w:val="8603"/>
        </w:trPr>
        <w:tc>
          <w:tcPr>
            <w:tcW w:w="3969" w:type="dxa"/>
          </w:tcPr>
          <w:p w14:paraId="37402175" w14:textId="77777777" w:rsidR="001F685C" w:rsidRDefault="001F685C"/>
          <w:p w14:paraId="325069D6" w14:textId="77777777" w:rsidR="001F685C" w:rsidRDefault="001F685C"/>
          <w:p w14:paraId="51F8F289" w14:textId="77777777" w:rsidR="001F685C" w:rsidRDefault="001F685C"/>
          <w:p w14:paraId="567D49A9" w14:textId="77777777" w:rsidR="001F685C" w:rsidRDefault="001F685C"/>
          <w:p w14:paraId="1F7FB4B5" w14:textId="77777777" w:rsidR="001F685C" w:rsidRDefault="001F685C"/>
          <w:p w14:paraId="01445535" w14:textId="77777777" w:rsidR="001F685C" w:rsidRDefault="001F685C"/>
          <w:p w14:paraId="35857060" w14:textId="77777777" w:rsidR="001F685C" w:rsidRDefault="001F685C"/>
          <w:p w14:paraId="5B34ED77" w14:textId="77777777" w:rsidR="001F685C" w:rsidRDefault="001F685C"/>
          <w:p w14:paraId="1886C453" w14:textId="77777777" w:rsidR="001F685C" w:rsidRDefault="001F685C"/>
          <w:p w14:paraId="052672AE" w14:textId="77777777" w:rsidR="001F685C" w:rsidRDefault="001F685C"/>
          <w:p w14:paraId="2F0A3E7A" w14:textId="77777777" w:rsidR="001F685C" w:rsidRDefault="001F685C"/>
          <w:p w14:paraId="370B89D0" w14:textId="77777777" w:rsidR="001F685C" w:rsidRDefault="001F685C"/>
          <w:p w14:paraId="50B2D2F1" w14:textId="77777777" w:rsidR="001F685C" w:rsidRDefault="001F685C"/>
          <w:p w14:paraId="77535458" w14:textId="77777777" w:rsidR="001F685C" w:rsidRDefault="001F685C"/>
          <w:p w14:paraId="52D7AA48" w14:textId="77777777" w:rsidR="001F685C" w:rsidRDefault="001F685C"/>
          <w:p w14:paraId="36AC5ECE" w14:textId="77777777" w:rsidR="001F685C" w:rsidRDefault="001F685C"/>
          <w:p w14:paraId="0DBDC5BA" w14:textId="77777777" w:rsidR="001F685C" w:rsidRDefault="001F685C"/>
          <w:p w14:paraId="44572F96" w14:textId="77777777" w:rsidR="001F685C" w:rsidRDefault="001F685C"/>
          <w:p w14:paraId="5FC95E1D" w14:textId="77777777" w:rsidR="001F685C" w:rsidRDefault="001F685C"/>
          <w:p w14:paraId="4B2C6975" w14:textId="77777777" w:rsidR="001F685C" w:rsidRDefault="001F685C"/>
          <w:p w14:paraId="01D68F11" w14:textId="77777777" w:rsidR="001F685C" w:rsidRDefault="001F685C"/>
        </w:tc>
        <w:tc>
          <w:tcPr>
            <w:tcW w:w="2410" w:type="dxa"/>
          </w:tcPr>
          <w:p w14:paraId="1F3B1F53" w14:textId="77777777" w:rsidR="001F685C" w:rsidRDefault="001F685C"/>
        </w:tc>
        <w:tc>
          <w:tcPr>
            <w:tcW w:w="4253" w:type="dxa"/>
          </w:tcPr>
          <w:p w14:paraId="3A2D63B5" w14:textId="77777777" w:rsidR="001F685C" w:rsidRDefault="001F685C"/>
        </w:tc>
      </w:tr>
    </w:tbl>
    <w:p w14:paraId="761654D8" w14:textId="77777777" w:rsidR="001F685C" w:rsidRDefault="001F685C"/>
    <w:p w14:paraId="51C1C958" w14:textId="77777777" w:rsidR="001F685C" w:rsidRDefault="001F685C"/>
    <w:p w14:paraId="12561DF2" w14:textId="77777777" w:rsidR="001F685C" w:rsidRDefault="001F685C">
      <w:pPr>
        <w:numPr>
          <w:ilvl w:val="0"/>
          <w:numId w:val="2"/>
        </w:numPr>
        <w:rPr>
          <w:b/>
        </w:rPr>
      </w:pPr>
      <w:r>
        <w:rPr>
          <w:b/>
        </w:rPr>
        <w:t>Details of any vocational or professional training, short course etc. relevant to this post.</w:t>
      </w:r>
    </w:p>
    <w:p w14:paraId="0CC792C0" w14:textId="77777777" w:rsidR="001F685C" w:rsidRDefault="001F685C"/>
    <w:p w14:paraId="5F558E50" w14:textId="77777777" w:rsidR="001F685C" w:rsidRDefault="001F685C"/>
    <w:p w14:paraId="70418699" w14:textId="77777777" w:rsidR="001F685C" w:rsidRDefault="001F685C"/>
    <w:p w14:paraId="1CD59F3C" w14:textId="77777777" w:rsidR="001F685C" w:rsidRDefault="001F685C"/>
    <w:p w14:paraId="4A4A79D1" w14:textId="77777777" w:rsidR="001F685C" w:rsidRDefault="001F685C"/>
    <w:p w14:paraId="26302989" w14:textId="77777777" w:rsidR="001F685C" w:rsidRDefault="001F685C"/>
    <w:p w14:paraId="20B621BF" w14:textId="77777777" w:rsidR="001F685C" w:rsidRDefault="001F685C"/>
    <w:p w14:paraId="06395FFA" w14:textId="77777777" w:rsidR="001F685C" w:rsidRDefault="001F685C"/>
    <w:p w14:paraId="6223A726" w14:textId="77777777" w:rsidR="001F685C" w:rsidRDefault="001F685C"/>
    <w:p w14:paraId="0CD058E4" w14:textId="77777777" w:rsidR="001F685C" w:rsidRDefault="001F685C"/>
    <w:p w14:paraId="2FEECE83" w14:textId="77777777" w:rsidR="001F685C" w:rsidRDefault="001F685C">
      <w:pPr>
        <w:pStyle w:val="Heading1"/>
      </w:pPr>
      <w:r>
        <w:t>Do you hold a clean driving licence?</w:t>
      </w:r>
      <w:r w:rsidR="005943B3">
        <w:t xml:space="preserve"> If not, please give details of endorsements.</w:t>
      </w:r>
      <w:r>
        <w:t xml:space="preserve">    YES / NO</w:t>
      </w:r>
    </w:p>
    <w:p w14:paraId="77754D74" w14:textId="77777777" w:rsidR="001F685C" w:rsidRDefault="001F685C">
      <w:pPr>
        <w:pStyle w:val="Heading1"/>
      </w:pPr>
    </w:p>
    <w:p w14:paraId="6A29617C" w14:textId="77777777" w:rsidR="005943B3" w:rsidRDefault="005943B3" w:rsidP="005943B3">
      <w:pPr>
        <w:pStyle w:val="Heading1"/>
      </w:pPr>
    </w:p>
    <w:p w14:paraId="508DC61C" w14:textId="77777777" w:rsidR="005943B3" w:rsidRPr="005943B3" w:rsidRDefault="005943B3" w:rsidP="005943B3">
      <w:pPr>
        <w:pStyle w:val="Heading1"/>
      </w:pPr>
    </w:p>
    <w:p w14:paraId="69F607DF" w14:textId="77777777" w:rsidR="001F685C" w:rsidRDefault="001F685C">
      <w:pPr>
        <w:pStyle w:val="Heading1"/>
      </w:pPr>
      <w:r>
        <w:t>Are you qualified to drive a minibus?   YES / NO</w:t>
      </w:r>
    </w:p>
    <w:p w14:paraId="1E98DED7" w14:textId="77777777" w:rsidR="005943B3" w:rsidRPr="005943B3" w:rsidRDefault="005943B3" w:rsidP="005943B3"/>
    <w:p w14:paraId="69A99600" w14:textId="77777777" w:rsidR="001F685C" w:rsidRDefault="001F685C"/>
    <w:p w14:paraId="29EC6B2C" w14:textId="77777777" w:rsidR="001F685C" w:rsidRDefault="001F685C"/>
    <w:p w14:paraId="6DD84369" w14:textId="77777777" w:rsidR="001F685C" w:rsidRDefault="00991D90">
      <w:r>
        <w:rPr>
          <w:noProof/>
        </w:rPr>
        <mc:AlternateContent>
          <mc:Choice Requires="wps">
            <w:drawing>
              <wp:anchor distT="0" distB="0" distL="114300" distR="114300" simplePos="0" relativeHeight="251654144" behindDoc="0" locked="0" layoutInCell="0" allowOverlap="1">
                <wp:simplePos x="0" y="0"/>
                <wp:positionH relativeFrom="column">
                  <wp:posOffset>-30480</wp:posOffset>
                </wp:positionH>
                <wp:positionV relativeFrom="paragraph">
                  <wp:posOffset>175260</wp:posOffset>
                </wp:positionV>
                <wp:extent cx="6766560" cy="898715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987155"/>
                        </a:xfrm>
                        <a:prstGeom prst="rect">
                          <a:avLst/>
                        </a:prstGeom>
                        <a:solidFill>
                          <a:srgbClr val="FFFFFF"/>
                        </a:solidFill>
                        <a:ln w="9525">
                          <a:solidFill>
                            <a:srgbClr val="000000"/>
                          </a:solidFill>
                          <a:miter lim="800000"/>
                          <a:headEnd/>
                          <a:tailEnd/>
                        </a:ln>
                      </wps:spPr>
                      <wps:txbx>
                        <w:txbxContent>
                          <w:p w14:paraId="6E2302CC" w14:textId="77777777" w:rsidR="001F685C" w:rsidRPr="00766303" w:rsidRDefault="005943B3">
                            <w:pPr>
                              <w:rPr>
                                <w:u w:val="single"/>
                              </w:rPr>
                            </w:pPr>
                            <w:r w:rsidRPr="00766303">
                              <w:rPr>
                                <w:u w:val="single"/>
                              </w:rPr>
                              <w:t>Please note that this sheet will be detached prior to shortlisting</w:t>
                            </w:r>
                          </w:p>
                          <w:p w14:paraId="502F444B" w14:textId="77777777" w:rsidR="005943B3" w:rsidRPr="00766303" w:rsidRDefault="005943B3">
                            <w:pPr>
                              <w:numPr>
                                <w:ins w:id="1" w:author="Nick Dunne" w:date="2012-08-17T15:45:00Z"/>
                              </w:numPr>
                              <w:rPr>
                                <w:u w:val="single"/>
                              </w:rPr>
                            </w:pPr>
                          </w:p>
                          <w:p w14:paraId="405BD893" w14:textId="77777777" w:rsidR="008F6EB2" w:rsidRDefault="003C63F5" w:rsidP="008F6EB2">
                            <w:pPr>
                              <w:pStyle w:val="TableText"/>
                              <w:rPr>
                                <w:rFonts w:ascii="Arial" w:hAnsi="Arial" w:cs="Arial"/>
                                <w:b/>
                                <w:caps/>
                              </w:rPr>
                            </w:pPr>
                            <w:r>
                              <w:rPr>
                                <w:rFonts w:ascii="Arial" w:hAnsi="Arial" w:cs="Arial"/>
                                <w:b/>
                              </w:rPr>
                              <w:t>5</w:t>
                            </w:r>
                            <w:r w:rsidR="008F6EB2" w:rsidRPr="00153732">
                              <w:rPr>
                                <w:rFonts w:ascii="Arial" w:hAnsi="Arial" w:cs="Arial"/>
                              </w:rPr>
                              <w:t xml:space="preserve"> </w:t>
                            </w:r>
                            <w:r w:rsidR="008F6EB2" w:rsidRPr="00153732">
                              <w:rPr>
                                <w:rFonts w:ascii="Arial" w:hAnsi="Arial" w:cs="Arial"/>
                                <w:b/>
                              </w:rPr>
                              <w:t xml:space="preserve"> </w:t>
                            </w:r>
                            <w:r w:rsidR="008F6EB2" w:rsidRPr="00153732">
                              <w:rPr>
                                <w:rFonts w:ascii="Arial" w:hAnsi="Arial" w:cs="Arial"/>
                                <w:b/>
                                <w:caps/>
                              </w:rPr>
                              <w:t>Health Details</w:t>
                            </w:r>
                          </w:p>
                          <w:p w14:paraId="1E904563" w14:textId="77777777" w:rsidR="008F6EB2" w:rsidRDefault="008F6EB2" w:rsidP="008F6EB2">
                            <w:pPr>
                              <w:pStyle w:val="TableText"/>
                              <w:tabs>
                                <w:tab w:val="left" w:pos="302"/>
                              </w:tabs>
                              <w:ind w:left="287"/>
                              <w:rPr>
                                <w:rFonts w:ascii="Arial" w:hAnsi="Arial" w:cs="Arial"/>
                                <w:sz w:val="22"/>
                                <w:szCs w:val="22"/>
                              </w:rPr>
                            </w:pPr>
                            <w:r>
                              <w:rPr>
                                <w:rFonts w:ascii="Arial" w:hAnsi="Arial" w:cs="Arial"/>
                                <w:caps/>
                                <w:sz w:val="22"/>
                                <w:szCs w:val="22"/>
                              </w:rPr>
                              <w:t>i</w:t>
                            </w:r>
                            <w:r>
                              <w:rPr>
                                <w:rFonts w:ascii="Arial" w:hAnsi="Arial" w:cs="Arial"/>
                                <w:sz w:val="22"/>
                                <w:szCs w:val="22"/>
                              </w:rPr>
                              <w:t xml:space="preserve">s there anything we need to know in order to offer you a fair selection interview?  For example, do you need a signer or interpreter or require an accessible interview room? </w:t>
                            </w:r>
                          </w:p>
                          <w:p w14:paraId="1FC2B378" w14:textId="77777777" w:rsidR="001F685C" w:rsidRDefault="001F685C"/>
                          <w:p w14:paraId="0B6BC788" w14:textId="77777777" w:rsidR="001F685C" w:rsidRDefault="001F685C"/>
                          <w:p w14:paraId="40D26414" w14:textId="77777777" w:rsidR="001F685C" w:rsidRDefault="001F685C"/>
                          <w:p w14:paraId="62562B88" w14:textId="77777777" w:rsidR="001F685C" w:rsidRDefault="001F685C" w:rsidP="008F6E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pt;margin-top:13.8pt;width:532.8pt;height:70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" o:allowincell="f">
                <v:textbox>
                  <w:txbxContent>
                    <w:p w14:paraId="6E2302CC" w14:textId="77777777" w:rsidR="001F685C" w:rsidRPr="00766303" w:rsidRDefault="005943B3">
                      <w:pPr>
                        <w:rPr>
                          <w:u w:val="single"/>
                        </w:rPr>
                      </w:pPr>
                      <w:r w:rsidRPr="00766303">
                        <w:rPr>
                          <w:u w:val="single"/>
                        </w:rPr>
                        <w:t>Please note that this sheet will be detached prior to shortlisting</w:t>
                      </w:r>
                    </w:p>
                    <w:p w14:paraId="502F444B" w14:textId="77777777" w:rsidR="005943B3" w:rsidRPr="00766303" w:rsidRDefault="005943B3">
                      <w:pPr>
                        <w:numPr>
                          <w:ins w:id="2" w:author="Nick Dunne" w:date="2012-08-17T15:45:00Z"/>
                        </w:numPr>
                        <w:rPr>
                          <w:u w:val="single"/>
                        </w:rPr>
                      </w:pPr>
                    </w:p>
                    <w:p w14:paraId="405BD893" w14:textId="77777777" w:rsidR="008F6EB2" w:rsidRDefault="003C63F5" w:rsidP="008F6EB2">
                      <w:pPr>
                        <w:pStyle w:val="TableText"/>
                        <w:rPr>
                          <w:rFonts w:ascii="Arial" w:hAnsi="Arial" w:cs="Arial"/>
                          <w:b/>
                          <w:caps/>
                        </w:rPr>
                      </w:pPr>
                      <w:r>
                        <w:rPr>
                          <w:rFonts w:ascii="Arial" w:hAnsi="Arial" w:cs="Arial"/>
                          <w:b/>
                        </w:rPr>
                        <w:t>5</w:t>
                      </w:r>
                      <w:r w:rsidR="008F6EB2" w:rsidRPr="00153732">
                        <w:rPr>
                          <w:rFonts w:ascii="Arial" w:hAnsi="Arial" w:cs="Arial"/>
                        </w:rPr>
                        <w:t xml:space="preserve"> </w:t>
                      </w:r>
                      <w:r w:rsidR="008F6EB2" w:rsidRPr="00153732">
                        <w:rPr>
                          <w:rFonts w:ascii="Arial" w:hAnsi="Arial" w:cs="Arial"/>
                          <w:b/>
                        </w:rPr>
                        <w:t xml:space="preserve"> </w:t>
                      </w:r>
                      <w:r w:rsidR="008F6EB2" w:rsidRPr="00153732">
                        <w:rPr>
                          <w:rFonts w:ascii="Arial" w:hAnsi="Arial" w:cs="Arial"/>
                          <w:b/>
                          <w:caps/>
                        </w:rPr>
                        <w:t>Health Details</w:t>
                      </w:r>
                    </w:p>
                    <w:p w14:paraId="1E904563" w14:textId="77777777" w:rsidR="008F6EB2" w:rsidRDefault="008F6EB2" w:rsidP="008F6EB2">
                      <w:pPr>
                        <w:pStyle w:val="TableText"/>
                        <w:tabs>
                          <w:tab w:val="left" w:pos="302"/>
                        </w:tabs>
                        <w:ind w:left="287"/>
                        <w:rPr>
                          <w:rFonts w:ascii="Arial" w:hAnsi="Arial" w:cs="Arial"/>
                          <w:sz w:val="22"/>
                          <w:szCs w:val="22"/>
                        </w:rPr>
                      </w:pPr>
                      <w:r>
                        <w:rPr>
                          <w:rFonts w:ascii="Arial" w:hAnsi="Arial" w:cs="Arial"/>
                          <w:caps/>
                          <w:sz w:val="22"/>
                          <w:szCs w:val="22"/>
                        </w:rPr>
                        <w:t>i</w:t>
                      </w:r>
                      <w:r>
                        <w:rPr>
                          <w:rFonts w:ascii="Arial" w:hAnsi="Arial" w:cs="Arial"/>
                          <w:sz w:val="22"/>
                          <w:szCs w:val="22"/>
                        </w:rPr>
                        <w:t xml:space="preserve">s there anything we need to know in order to offer you a fair selection interview?  For example, do you need a signer or interpreter or require an accessible interview room? </w:t>
                      </w:r>
                    </w:p>
                    <w:p w14:paraId="1FC2B378" w14:textId="77777777" w:rsidR="001F685C" w:rsidRDefault="001F685C"/>
                    <w:p w14:paraId="0B6BC788" w14:textId="77777777" w:rsidR="001F685C" w:rsidRDefault="001F685C"/>
                    <w:p w14:paraId="40D26414" w14:textId="77777777" w:rsidR="001F685C" w:rsidRDefault="001F685C"/>
                    <w:p w14:paraId="62562B88" w14:textId="77777777" w:rsidR="001F685C" w:rsidRDefault="001F685C" w:rsidP="008F6EB2"/>
                  </w:txbxContent>
                </v:textbox>
                <w10:wrap type="square"/>
              </v:shape>
            </w:pict>
          </mc:Fallback>
        </mc:AlternateContent>
      </w:r>
    </w:p>
    <w:p w14:paraId="1ED0D933" w14:textId="77777777" w:rsidR="001F685C" w:rsidRDefault="00991D90">
      <w:r>
        <w:rPr>
          <w:noProof/>
        </w:rPr>
        <w:lastRenderedPageBreak/>
        <mc:AlternateContent>
          <mc:Choice Requires="wps">
            <w:drawing>
              <wp:anchor distT="0" distB="0" distL="114300" distR="114300" simplePos="0" relativeHeight="251653120" behindDoc="0" locked="0" layoutInCell="0" allowOverlap="1">
                <wp:simplePos x="0" y="0"/>
                <wp:positionH relativeFrom="column">
                  <wp:posOffset>-30480</wp:posOffset>
                </wp:positionH>
                <wp:positionV relativeFrom="paragraph">
                  <wp:posOffset>0</wp:posOffset>
                </wp:positionV>
                <wp:extent cx="6766560" cy="9940925"/>
                <wp:effectExtent l="0" t="0" r="0" b="0"/>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9940925"/>
                        </a:xfrm>
                        <a:prstGeom prst="rect">
                          <a:avLst/>
                        </a:prstGeom>
                        <a:solidFill>
                          <a:srgbClr val="FFFFFF"/>
                        </a:solidFill>
                        <a:ln w="9525">
                          <a:solidFill>
                            <a:srgbClr val="000000"/>
                          </a:solidFill>
                          <a:miter lim="800000"/>
                          <a:headEnd/>
                          <a:tailEnd/>
                        </a:ln>
                      </wps:spPr>
                      <wps:txbx>
                        <w:txbxContent>
                          <w:p w14:paraId="428353FE" w14:textId="77777777" w:rsidR="001F685C" w:rsidRDefault="001F685C">
                            <w:pPr>
                              <w:rPr>
                                <w:u w:val="single"/>
                              </w:rPr>
                            </w:pPr>
                            <w:r>
                              <w:rPr>
                                <w:u w:val="single"/>
                              </w:rPr>
                              <w:t>Please note that this sheet will be detached prior to shortlisting.</w:t>
                            </w:r>
                          </w:p>
                          <w:p w14:paraId="433A0DF7" w14:textId="77777777" w:rsidR="001F685C" w:rsidRDefault="003C63F5">
                            <w:pPr>
                              <w:rPr>
                                <w:b/>
                              </w:rPr>
                            </w:pPr>
                            <w:r>
                              <w:rPr>
                                <w:b/>
                              </w:rPr>
                              <w:t>6</w:t>
                            </w:r>
                            <w:r w:rsidR="001F685C">
                              <w:rPr>
                                <w:b/>
                              </w:rPr>
                              <w:t>. Proof of Eligibility</w:t>
                            </w:r>
                            <w:r w:rsidR="003E5F72">
                              <w:rPr>
                                <w:b/>
                              </w:rPr>
                              <w:t xml:space="preserve"> to Work in the </w:t>
                            </w:r>
                            <w:smartTag w:uri="urn:schemas-microsoft-com:office:smarttags" w:element="country-region">
                              <w:smartTag w:uri="urn:schemas-microsoft-com:office:smarttags" w:element="place">
                                <w:r w:rsidR="003E5F72">
                                  <w:rPr>
                                    <w:b/>
                                  </w:rPr>
                                  <w:t>United Kingdom</w:t>
                                </w:r>
                              </w:smartTag>
                            </w:smartTag>
                          </w:p>
                          <w:p w14:paraId="25369CA4" w14:textId="77777777" w:rsidR="001F685C" w:rsidRDefault="001F685C">
                            <w:pPr>
                              <w:rPr>
                                <w:b/>
                                <w:sz w:val="16"/>
                              </w:rPr>
                            </w:pPr>
                          </w:p>
                          <w:p w14:paraId="3B24063C" w14:textId="77777777" w:rsidR="001F685C" w:rsidRDefault="001F685C">
                            <w:r>
                              <w:t>Under Section 8 of the Im</w:t>
                            </w:r>
                            <w:smartTag w:uri="urn:schemas-microsoft-com:office:smarttags" w:element="PersonName">
                              <w:r>
                                <w:t>migration</w:t>
                              </w:r>
                            </w:smartTag>
                            <w:r>
                              <w:t xml:space="preserve"> Act, we are required to check that all employees are eligible to work within the </w:t>
                            </w:r>
                            <w:smartTag w:uri="urn:schemas-microsoft-com:office:smarttags" w:element="country-region">
                              <w:smartTag w:uri="urn:schemas-microsoft-com:office:smarttags" w:element="place">
                                <w:r>
                                  <w:t>UK</w:t>
                                </w:r>
                              </w:smartTag>
                            </w:smartTag>
                            <w:r>
                              <w:t>.</w:t>
                            </w:r>
                          </w:p>
                          <w:p w14:paraId="701010A6" w14:textId="77777777" w:rsidR="001F685C" w:rsidRDefault="001F685C">
                            <w:pPr>
                              <w:rPr>
                                <w:sz w:val="16"/>
                              </w:rPr>
                            </w:pPr>
                          </w:p>
                          <w:p w14:paraId="335B9CE0" w14:textId="77777777" w:rsidR="001F685C" w:rsidRDefault="001F685C">
                            <w:r>
                              <w:t>Please confirm that, if you are offered a position within our organisation, which of the document(s) you would be prepared to supply to us and allow us to check and make a copy.</w:t>
                            </w:r>
                          </w:p>
                          <w:p w14:paraId="5C9E1EDB" w14:textId="77777777" w:rsidR="001F685C" w:rsidRDefault="001F685C">
                            <w:r>
                              <w:t>You MUST include either: One document from List One OR Two documents from one of the Combinations in List Two.</w:t>
                            </w:r>
                          </w:p>
                          <w:p w14:paraId="39129D76" w14:textId="77777777" w:rsidR="001F685C" w:rsidRDefault="001F685C">
                            <w:pPr>
                              <w:rPr>
                                <w:sz w:val="16"/>
                              </w:rPr>
                            </w:pP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5"/>
                              <w:gridCol w:w="833"/>
                            </w:tblGrid>
                            <w:tr w:rsidR="001F685C" w14:paraId="2732333D" w14:textId="77777777" w:rsidTr="003C63F5">
                              <w:tc>
                                <w:tcPr>
                                  <w:tcW w:w="9535" w:type="dxa"/>
                                </w:tcPr>
                                <w:p w14:paraId="1A2F92E8" w14:textId="77777777" w:rsidR="001F685C" w:rsidRDefault="001F685C">
                                  <w:pPr>
                                    <w:pStyle w:val="Heading1"/>
                                  </w:pPr>
                                  <w:r>
                                    <w:t>LIST 1 – ONE DOCUMENT ONLY</w:t>
                                  </w:r>
                                </w:p>
                              </w:tc>
                              <w:tc>
                                <w:tcPr>
                                  <w:tcW w:w="833" w:type="dxa"/>
                                </w:tcPr>
                                <w:p w14:paraId="2E239C5C" w14:textId="77777777" w:rsidR="001F685C" w:rsidRDefault="001F685C">
                                  <w:pPr>
                                    <w:pStyle w:val="Heading3"/>
                                  </w:pPr>
                                  <w:r>
                                    <w:t>Tick</w:t>
                                  </w:r>
                                </w:p>
                              </w:tc>
                            </w:tr>
                            <w:tr w:rsidR="001F685C" w14:paraId="0ED0F414" w14:textId="77777777" w:rsidTr="003C63F5">
                              <w:tc>
                                <w:tcPr>
                                  <w:tcW w:w="9535" w:type="dxa"/>
                                </w:tcPr>
                                <w:p w14:paraId="4BE47F61" w14:textId="77777777" w:rsidR="001F685C" w:rsidRDefault="001F685C">
                                  <w:r>
                                    <w:t>A British Citizen Passport</w:t>
                                  </w:r>
                                </w:p>
                              </w:tc>
                              <w:tc>
                                <w:tcPr>
                                  <w:tcW w:w="833" w:type="dxa"/>
                                </w:tcPr>
                                <w:p w14:paraId="17F78C60" w14:textId="77777777" w:rsidR="001F685C" w:rsidRDefault="001F685C"/>
                              </w:tc>
                            </w:tr>
                            <w:tr w:rsidR="001F685C" w14:paraId="21A17C06" w14:textId="77777777" w:rsidTr="003C63F5">
                              <w:tc>
                                <w:tcPr>
                                  <w:tcW w:w="9535" w:type="dxa"/>
                                </w:tcPr>
                                <w:p w14:paraId="01305566" w14:textId="77777777" w:rsidR="001F685C" w:rsidRDefault="001F685C">
                                  <w:r>
                                    <w:t xml:space="preserve">A passport or national identity card issued by a State which is a party to the EEAA or </w:t>
                                  </w:r>
                                  <w:smartTag w:uri="urn:schemas-microsoft-com:office:smarttags" w:element="country-region">
                                    <w:smartTag w:uri="urn:schemas-microsoft-com:office:smarttags" w:element="place">
                                      <w:r>
                                        <w:t>Switzerland</w:t>
                                      </w:r>
                                    </w:smartTag>
                                  </w:smartTag>
                                  <w:r>
                                    <w:t>, describing the holder as a national of that state.</w:t>
                                  </w:r>
                                </w:p>
                              </w:tc>
                              <w:tc>
                                <w:tcPr>
                                  <w:tcW w:w="833" w:type="dxa"/>
                                </w:tcPr>
                                <w:p w14:paraId="3648CB06" w14:textId="77777777" w:rsidR="001F685C" w:rsidRDefault="001F685C"/>
                              </w:tc>
                            </w:tr>
                            <w:tr w:rsidR="001F685C" w14:paraId="7AD85FDB" w14:textId="77777777" w:rsidTr="003C63F5">
                              <w:tc>
                                <w:tcPr>
                                  <w:tcW w:w="9535" w:type="dxa"/>
                                </w:tcPr>
                                <w:p w14:paraId="4B1FC520" w14:textId="77777777" w:rsidR="001F685C" w:rsidRDefault="001F685C">
                                  <w:r>
                                    <w:t xml:space="preserve">A Home </w:t>
                                  </w:r>
                                  <w:smartTag w:uri="urn:schemas-microsoft-com:office:smarttags" w:element="PersonName">
                                    <w:r>
                                      <w:t>Office</w:t>
                                    </w:r>
                                  </w:smartTag>
                                  <w:r>
                                    <w:t xml:space="preserve"> issued residence permit to a national from a State which is a party to the EEAA or </w:t>
                                  </w:r>
                                  <w:smartTag w:uri="urn:schemas-microsoft-com:office:smarttags" w:element="country-region">
                                    <w:smartTag w:uri="urn:schemas-microsoft-com:office:smarttags" w:element="place">
                                      <w:r>
                                        <w:t>Switzerland</w:t>
                                      </w:r>
                                    </w:smartTag>
                                  </w:smartTag>
                                  <w:r>
                                    <w:t>.</w:t>
                                  </w:r>
                                </w:p>
                              </w:tc>
                              <w:tc>
                                <w:tcPr>
                                  <w:tcW w:w="833" w:type="dxa"/>
                                </w:tcPr>
                                <w:p w14:paraId="1CDA3964" w14:textId="77777777" w:rsidR="001F685C" w:rsidRDefault="001F685C"/>
                              </w:tc>
                            </w:tr>
                            <w:tr w:rsidR="001F685C" w14:paraId="2F45763E" w14:textId="77777777" w:rsidTr="003C63F5">
                              <w:tc>
                                <w:tcPr>
                                  <w:tcW w:w="9535" w:type="dxa"/>
                                </w:tcPr>
                                <w:p w14:paraId="59E24D0B" w14:textId="77777777" w:rsidR="001F685C" w:rsidRDefault="001F685C">
                                  <w:r>
                                    <w:t xml:space="preserve">A passport or other document endorsed and issued by the Home </w:t>
                                  </w:r>
                                  <w:smartTag w:uri="urn:schemas-microsoft-com:office:smarttags" w:element="PersonName">
                                    <w:r>
                                      <w:t>Office</w:t>
                                    </w:r>
                                  </w:smartTag>
                                  <w:r>
                                    <w:t xml:space="preserve"> stating that the holder has a current right of residence in the </w:t>
                                  </w:r>
                                  <w:smartTag w:uri="urn:schemas-microsoft-com:office:smarttags" w:element="country-region">
                                    <w:r>
                                      <w:t>United Kingdom</w:t>
                                    </w:r>
                                  </w:smartTag>
                                  <w:r>
                                    <w:t xml:space="preserve"> as the family member of a named national of a State party to the EEAA or Switzerland  who is resident in the </w:t>
                                  </w:r>
                                  <w:smartTag w:uri="urn:schemas-microsoft-com:office:smarttags" w:element="place">
                                    <w:smartTag w:uri="urn:schemas-microsoft-com:office:smarttags" w:element="country-region">
                                      <w:r>
                                        <w:t>United Kingdom</w:t>
                                      </w:r>
                                    </w:smartTag>
                                  </w:smartTag>
                                  <w:r>
                                    <w:t>.</w:t>
                                  </w:r>
                                </w:p>
                              </w:tc>
                              <w:tc>
                                <w:tcPr>
                                  <w:tcW w:w="833" w:type="dxa"/>
                                </w:tcPr>
                                <w:p w14:paraId="59B27BD5" w14:textId="77777777" w:rsidR="001F685C" w:rsidRDefault="001F685C"/>
                              </w:tc>
                            </w:tr>
                            <w:tr w:rsidR="001F685C" w14:paraId="4888B62B" w14:textId="77777777" w:rsidTr="003C63F5">
                              <w:tc>
                                <w:tcPr>
                                  <w:tcW w:w="9535" w:type="dxa"/>
                                </w:tcPr>
                                <w:p w14:paraId="16D5F687" w14:textId="77777777" w:rsidR="001F685C" w:rsidRDefault="001F685C">
                                  <w:r>
                                    <w:t xml:space="preserve">A passport or other travel document endorsed showing the holders entitlement to indefinite stay in the </w:t>
                                  </w:r>
                                  <w:smartTag w:uri="urn:schemas-microsoft-com:office:smarttags" w:element="country-region">
                                    <w:smartTag w:uri="urn:schemas-microsoft-com:office:smarttags" w:element="place">
                                      <w:r>
                                        <w:t>United Kingdom</w:t>
                                      </w:r>
                                    </w:smartTag>
                                  </w:smartTag>
                                  <w:r>
                                    <w:t>, or no restrictions on the length of stay.</w:t>
                                  </w:r>
                                </w:p>
                              </w:tc>
                              <w:tc>
                                <w:tcPr>
                                  <w:tcW w:w="833" w:type="dxa"/>
                                </w:tcPr>
                                <w:p w14:paraId="295F4FE4" w14:textId="77777777" w:rsidR="001F685C" w:rsidRDefault="001F685C"/>
                              </w:tc>
                            </w:tr>
                            <w:tr w:rsidR="001F685C" w14:paraId="345125E3" w14:textId="77777777" w:rsidTr="003C63F5">
                              <w:tc>
                                <w:tcPr>
                                  <w:tcW w:w="9535" w:type="dxa"/>
                                </w:tcPr>
                                <w:p w14:paraId="3FC16F61" w14:textId="77777777" w:rsidR="001F685C" w:rsidRDefault="001F685C">
                                  <w:r>
                                    <w:t xml:space="preserve">A passport or other travel document endorsed to show that the holder can stay in the </w:t>
                                  </w:r>
                                  <w:smartTag w:uri="urn:schemas-microsoft-com:office:smarttags" w:element="country-region">
                                    <w:smartTag w:uri="urn:schemas-microsoft-com:office:smarttags" w:element="place">
                                      <w:r>
                                        <w:t>United Kingdom</w:t>
                                      </w:r>
                                    </w:smartTag>
                                  </w:smartTag>
                                  <w:r>
                                    <w:t>; and that this endorsement allows the holder to do the type of work you are offering if they do not have a work permit.</w:t>
                                  </w:r>
                                </w:p>
                              </w:tc>
                              <w:tc>
                                <w:tcPr>
                                  <w:tcW w:w="833" w:type="dxa"/>
                                </w:tcPr>
                                <w:p w14:paraId="7ADABB52" w14:textId="77777777" w:rsidR="001F685C" w:rsidRDefault="001F685C"/>
                              </w:tc>
                            </w:tr>
                            <w:tr w:rsidR="001F685C" w14:paraId="689FE4DA" w14:textId="77777777" w:rsidTr="003C63F5">
                              <w:tc>
                                <w:tcPr>
                                  <w:tcW w:w="9535" w:type="dxa"/>
                                </w:tcPr>
                                <w:p w14:paraId="28273AED" w14:textId="77777777" w:rsidR="001F685C" w:rsidRDefault="001F685C">
                                  <w:r>
                                    <w:t xml:space="preserve">A Home </w:t>
                                  </w:r>
                                  <w:smartTag w:uri="urn:schemas-microsoft-com:office:smarttags" w:element="PersonName">
                                    <w:r>
                                      <w:t>Office</w:t>
                                    </w:r>
                                  </w:smartTag>
                                  <w:r>
                                    <w:t xml:space="preserve"> issued Application Registration Card for the asylum seeker stating that the holder is permitted to take employment.</w:t>
                                  </w:r>
                                </w:p>
                              </w:tc>
                              <w:tc>
                                <w:tcPr>
                                  <w:tcW w:w="833" w:type="dxa"/>
                                </w:tcPr>
                                <w:p w14:paraId="040C5830" w14:textId="77777777" w:rsidR="001F685C" w:rsidRDefault="001F685C"/>
                              </w:tc>
                            </w:tr>
                            <w:tr w:rsidR="001F685C" w14:paraId="305A91AA" w14:textId="77777777" w:rsidTr="003C63F5">
                              <w:trPr>
                                <w:trHeight w:val="88"/>
                              </w:trPr>
                              <w:tc>
                                <w:tcPr>
                                  <w:tcW w:w="9535" w:type="dxa"/>
                                </w:tcPr>
                                <w:p w14:paraId="591B80F8" w14:textId="77777777" w:rsidR="001F685C" w:rsidRDefault="001F685C"/>
                              </w:tc>
                              <w:tc>
                                <w:tcPr>
                                  <w:tcW w:w="833" w:type="dxa"/>
                                </w:tcPr>
                                <w:p w14:paraId="0F2F9B04" w14:textId="77777777" w:rsidR="001F685C" w:rsidRDefault="001F685C"/>
                              </w:tc>
                            </w:tr>
                            <w:tr w:rsidR="001F685C" w14:paraId="7B174B77" w14:textId="77777777" w:rsidTr="003C63F5">
                              <w:tc>
                                <w:tcPr>
                                  <w:tcW w:w="9535" w:type="dxa"/>
                                </w:tcPr>
                                <w:p w14:paraId="1D92FCDA" w14:textId="77777777" w:rsidR="001F685C" w:rsidRDefault="001F685C">
                                  <w:pPr>
                                    <w:rPr>
                                      <w:b/>
                                    </w:rPr>
                                  </w:pPr>
                                  <w:r>
                                    <w:rPr>
                                      <w:b/>
                                    </w:rPr>
                                    <w:t>LIST 2 – COMBINATION A – DOCUMENT 1, PLUS ONE OTHER</w:t>
                                  </w:r>
                                </w:p>
                              </w:tc>
                              <w:tc>
                                <w:tcPr>
                                  <w:tcW w:w="833" w:type="dxa"/>
                                </w:tcPr>
                                <w:p w14:paraId="2AFB05B9" w14:textId="77777777" w:rsidR="001F685C" w:rsidRDefault="001F685C">
                                  <w:pPr>
                                    <w:pStyle w:val="Heading3"/>
                                  </w:pPr>
                                  <w:r>
                                    <w:t>Tick</w:t>
                                  </w:r>
                                </w:p>
                              </w:tc>
                            </w:tr>
                            <w:tr w:rsidR="001F685C" w14:paraId="4FEE8D11" w14:textId="77777777" w:rsidTr="003C63F5">
                              <w:tc>
                                <w:tcPr>
                                  <w:tcW w:w="9535" w:type="dxa"/>
                                </w:tcPr>
                                <w:p w14:paraId="47B71C73" w14:textId="77777777" w:rsidR="001F685C" w:rsidRDefault="001F685C">
                                  <w:pPr>
                                    <w:numPr>
                                      <w:ilvl w:val="0"/>
                                      <w:numId w:val="3"/>
                                    </w:numPr>
                                  </w:pPr>
                                  <w:r>
                                    <w:t xml:space="preserve">A document giving the person’s permanent National Insurance Number and name.  This could be P45,P60, National Insurance Card, or a letter from a Government Agency. </w:t>
                                  </w:r>
                                </w:p>
                              </w:tc>
                              <w:tc>
                                <w:tcPr>
                                  <w:tcW w:w="833" w:type="dxa"/>
                                </w:tcPr>
                                <w:p w14:paraId="56CB4A4F" w14:textId="77777777" w:rsidR="001F685C" w:rsidRDefault="001F685C"/>
                              </w:tc>
                            </w:tr>
                            <w:tr w:rsidR="001F685C" w14:paraId="174D097F" w14:textId="77777777" w:rsidTr="003C63F5">
                              <w:tc>
                                <w:tcPr>
                                  <w:tcW w:w="9535" w:type="dxa"/>
                                </w:tcPr>
                                <w:p w14:paraId="0DA6B340" w14:textId="77777777" w:rsidR="001F685C" w:rsidRDefault="001F685C">
                                  <w:r>
                                    <w:t xml:space="preserve">2.  A full Birth Certificate issued in the </w:t>
                                  </w:r>
                                  <w:smartTag w:uri="urn:schemas-microsoft-com:office:smarttags" w:element="country-region">
                                    <w:smartTag w:uri="urn:schemas-microsoft-com:office:smarttags" w:element="place">
                                      <w:r>
                                        <w:t>United Kingdom</w:t>
                                      </w:r>
                                    </w:smartTag>
                                  </w:smartTag>
                                  <w:r>
                                    <w:t>, which must include the                      names of the holder’s parents.</w:t>
                                  </w:r>
                                </w:p>
                              </w:tc>
                              <w:tc>
                                <w:tcPr>
                                  <w:tcW w:w="833" w:type="dxa"/>
                                </w:tcPr>
                                <w:p w14:paraId="4F374B35" w14:textId="77777777" w:rsidR="001F685C" w:rsidRDefault="001F685C"/>
                              </w:tc>
                            </w:tr>
                            <w:tr w:rsidR="001F685C" w14:paraId="51F6AC72" w14:textId="77777777" w:rsidTr="003C63F5">
                              <w:tc>
                                <w:tcPr>
                                  <w:tcW w:w="9535" w:type="dxa"/>
                                </w:tcPr>
                                <w:p w14:paraId="01720D6E" w14:textId="77777777" w:rsidR="001F685C" w:rsidRDefault="001F685C">
                                  <w:r>
                                    <w:t xml:space="preserve">3.  A Channel Islands, Isle of Man or </w:t>
                                  </w:r>
                                  <w:smartTag w:uri="urn:schemas-microsoft-com:office:smarttags" w:element="country-region">
                                    <w:smartTag w:uri="urn:schemas-microsoft-com:office:smarttags" w:element="place">
                                      <w:r>
                                        <w:t>Ireland</w:t>
                                      </w:r>
                                    </w:smartTag>
                                  </w:smartTag>
                                  <w:r>
                                    <w:t xml:space="preserve"> issued Birth Certificate.</w:t>
                                  </w:r>
                                </w:p>
                              </w:tc>
                              <w:tc>
                                <w:tcPr>
                                  <w:tcW w:w="833" w:type="dxa"/>
                                </w:tcPr>
                                <w:p w14:paraId="0F79E298" w14:textId="77777777" w:rsidR="001F685C" w:rsidRDefault="001F685C"/>
                              </w:tc>
                            </w:tr>
                            <w:tr w:rsidR="001F685C" w14:paraId="2F9871A8" w14:textId="77777777" w:rsidTr="003C63F5">
                              <w:tc>
                                <w:tcPr>
                                  <w:tcW w:w="9535" w:type="dxa"/>
                                </w:tcPr>
                                <w:p w14:paraId="7F4284D6" w14:textId="77777777" w:rsidR="001F685C" w:rsidRDefault="001F685C">
                                  <w:r>
                                    <w:t>4.  A Registration or Naturalisation Certificate confirming that the holder is a British Citizen.</w:t>
                                  </w:r>
                                </w:p>
                              </w:tc>
                              <w:tc>
                                <w:tcPr>
                                  <w:tcW w:w="833" w:type="dxa"/>
                                </w:tcPr>
                                <w:p w14:paraId="35EF1229" w14:textId="77777777" w:rsidR="001F685C" w:rsidRDefault="001F685C"/>
                              </w:tc>
                            </w:tr>
                            <w:tr w:rsidR="001F685C" w14:paraId="7A1E48D1" w14:textId="77777777" w:rsidTr="003C63F5">
                              <w:tc>
                                <w:tcPr>
                                  <w:tcW w:w="9535" w:type="dxa"/>
                                </w:tcPr>
                                <w:p w14:paraId="064D0DCE" w14:textId="77777777" w:rsidR="001F685C" w:rsidRDefault="001F685C">
                                  <w:r>
                                    <w:t xml:space="preserve">5. A Home </w:t>
                                  </w:r>
                                  <w:smartTag w:uri="urn:schemas-microsoft-com:office:smarttags" w:element="PersonName">
                                    <w:r>
                                      <w:t>Office</w:t>
                                    </w:r>
                                  </w:smartTag>
                                  <w:r>
                                    <w:t xml:space="preserve"> issued letter to the holder confirming that the named person is entitled to indefinite stay in the UK or has no time restriction ton their stay.</w:t>
                                  </w:r>
                                </w:p>
                              </w:tc>
                              <w:tc>
                                <w:tcPr>
                                  <w:tcW w:w="833" w:type="dxa"/>
                                </w:tcPr>
                                <w:p w14:paraId="55174E28" w14:textId="77777777" w:rsidR="001F685C" w:rsidRDefault="001F685C"/>
                              </w:tc>
                            </w:tr>
                            <w:tr w:rsidR="001F685C" w14:paraId="0588D2FB" w14:textId="77777777" w:rsidTr="003C63F5">
                              <w:tc>
                                <w:tcPr>
                                  <w:tcW w:w="9535" w:type="dxa"/>
                                </w:tcPr>
                                <w:p w14:paraId="76DC7687" w14:textId="77777777" w:rsidR="001F685C" w:rsidRDefault="001F685C">
                                  <w:r>
                                    <w:t xml:space="preserve">6. A Home </w:t>
                                  </w:r>
                                  <w:smartTag w:uri="urn:schemas-microsoft-com:office:smarttags" w:element="PersonName">
                                    <w:r>
                                      <w:t>Office</w:t>
                                    </w:r>
                                  </w:smartTag>
                                  <w:r>
                                    <w:t xml:space="preserve"> issued im</w:t>
                                  </w:r>
                                  <w:smartTag w:uri="urn:schemas-microsoft-com:office:smarttags" w:element="PersonName">
                                    <w:r>
                                      <w:t>migration</w:t>
                                    </w:r>
                                  </w:smartTag>
                                  <w:r>
                                    <w:t xml:space="preserve"> Status Document to the holder, which is endorsed confirming the named person is entitled to indefinite stay in the </w:t>
                                  </w:r>
                                  <w:smartTag w:uri="urn:schemas-microsoft-com:office:smarttags" w:element="country-region">
                                    <w:smartTag w:uri="urn:schemas-microsoft-com:office:smarttags" w:element="place">
                                      <w:r>
                                        <w:t>UK</w:t>
                                      </w:r>
                                    </w:smartTag>
                                  </w:smartTag>
                                  <w:r>
                                    <w:t>, or has not time restriction on their stay.</w:t>
                                  </w:r>
                                </w:p>
                              </w:tc>
                              <w:tc>
                                <w:tcPr>
                                  <w:tcW w:w="833" w:type="dxa"/>
                                </w:tcPr>
                                <w:p w14:paraId="02BC1BF2" w14:textId="77777777" w:rsidR="001F685C" w:rsidRDefault="001F685C"/>
                              </w:tc>
                            </w:tr>
                            <w:tr w:rsidR="001F685C" w14:paraId="2EC9FA0E" w14:textId="77777777" w:rsidTr="003C63F5">
                              <w:tc>
                                <w:tcPr>
                                  <w:tcW w:w="9535" w:type="dxa"/>
                                </w:tcPr>
                                <w:p w14:paraId="6D12A646" w14:textId="77777777" w:rsidR="001F685C" w:rsidRDefault="001F685C">
                                  <w:r>
                                    <w:t xml:space="preserve">7. A Home </w:t>
                                  </w:r>
                                  <w:smartTag w:uri="urn:schemas-microsoft-com:office:smarttags" w:element="PersonName">
                                    <w:r>
                                      <w:t>Office</w:t>
                                    </w:r>
                                  </w:smartTag>
                                  <w:r>
                                    <w:t xml:space="preserve"> issued letter to the holder confirming that the named person is entitled to stay in the </w:t>
                                  </w:r>
                                  <w:smartTag w:uri="urn:schemas-microsoft-com:office:smarttags" w:element="country-region">
                                    <w:smartTag w:uri="urn:schemas-microsoft-com:office:smarttags" w:element="place">
                                      <w:r>
                                        <w:t>UK</w:t>
                                      </w:r>
                                    </w:smartTag>
                                  </w:smartTag>
                                  <w:r>
                                    <w:t>, and this allows them to undertake the type of work you are offering.</w:t>
                                  </w:r>
                                </w:p>
                              </w:tc>
                              <w:tc>
                                <w:tcPr>
                                  <w:tcW w:w="833" w:type="dxa"/>
                                </w:tcPr>
                                <w:p w14:paraId="7F81BA03" w14:textId="77777777" w:rsidR="001F685C" w:rsidRDefault="001F685C"/>
                              </w:tc>
                            </w:tr>
                            <w:tr w:rsidR="001F685C" w14:paraId="74A2598A" w14:textId="77777777" w:rsidTr="003C63F5">
                              <w:tc>
                                <w:tcPr>
                                  <w:tcW w:w="9535" w:type="dxa"/>
                                </w:tcPr>
                                <w:p w14:paraId="158AB365" w14:textId="77777777" w:rsidR="001F685C" w:rsidRDefault="001F685C">
                                  <w:r>
                                    <w:t xml:space="preserve">8. A Home </w:t>
                                  </w:r>
                                  <w:smartTag w:uri="urn:schemas-microsoft-com:office:smarttags" w:element="PersonName">
                                    <w:r>
                                      <w:t>Office</w:t>
                                    </w:r>
                                  </w:smartTag>
                                  <w:r>
                                    <w:t xml:space="preserve"> issued im</w:t>
                                  </w:r>
                                  <w:smartTag w:uri="urn:schemas-microsoft-com:office:smarttags" w:element="PersonName">
                                    <w:r>
                                      <w:t>migration</w:t>
                                    </w:r>
                                  </w:smartTag>
                                  <w:r>
                                    <w:t xml:space="preserve"> Status Document to the holder, which is endorsed confirming the named person is entitled to stay in the </w:t>
                                  </w:r>
                                  <w:smartTag w:uri="urn:schemas-microsoft-com:office:smarttags" w:element="country-region">
                                    <w:smartTag w:uri="urn:schemas-microsoft-com:office:smarttags" w:element="place">
                                      <w:r>
                                        <w:t>United Kingdom</w:t>
                                      </w:r>
                                    </w:smartTag>
                                  </w:smartTag>
                                  <w:r>
                                    <w:t>, and this allows them to undertake the type of work you are offering.</w:t>
                                  </w:r>
                                </w:p>
                              </w:tc>
                              <w:tc>
                                <w:tcPr>
                                  <w:tcW w:w="833" w:type="dxa"/>
                                </w:tcPr>
                                <w:p w14:paraId="0510E809" w14:textId="77777777" w:rsidR="001F685C" w:rsidRDefault="001F685C"/>
                              </w:tc>
                            </w:tr>
                            <w:tr w:rsidR="001F685C" w14:paraId="1014E80D" w14:textId="77777777" w:rsidTr="003C63F5">
                              <w:tc>
                                <w:tcPr>
                                  <w:tcW w:w="9535" w:type="dxa"/>
                                </w:tcPr>
                                <w:p w14:paraId="1351ECC9" w14:textId="77777777" w:rsidR="001F685C" w:rsidRDefault="001F685C">
                                  <w:pPr>
                                    <w:pStyle w:val="Heading1"/>
                                  </w:pPr>
                                  <w:r>
                                    <w:t>OR ALTERNATIVELY</w:t>
                                  </w:r>
                                </w:p>
                              </w:tc>
                              <w:tc>
                                <w:tcPr>
                                  <w:tcW w:w="833" w:type="dxa"/>
                                </w:tcPr>
                                <w:p w14:paraId="48F592FE" w14:textId="77777777" w:rsidR="001F685C" w:rsidRDefault="001F685C"/>
                              </w:tc>
                            </w:tr>
                            <w:tr w:rsidR="001F685C" w14:paraId="02353786" w14:textId="77777777" w:rsidTr="003C63F5">
                              <w:tc>
                                <w:tcPr>
                                  <w:tcW w:w="9535" w:type="dxa"/>
                                </w:tcPr>
                                <w:p w14:paraId="0D170308" w14:textId="77777777" w:rsidR="001F685C" w:rsidRDefault="001F685C">
                                  <w:pPr>
                                    <w:pStyle w:val="Heading1"/>
                                  </w:pPr>
                                  <w:r>
                                    <w:t>LIST 2 – COMBINATION B. DOCUMENT 1, PLUS ONE OTHER</w:t>
                                  </w:r>
                                </w:p>
                              </w:tc>
                              <w:tc>
                                <w:tcPr>
                                  <w:tcW w:w="833" w:type="dxa"/>
                                </w:tcPr>
                                <w:p w14:paraId="46DC083F" w14:textId="77777777" w:rsidR="001F685C" w:rsidRDefault="001F685C"/>
                              </w:tc>
                            </w:tr>
                            <w:tr w:rsidR="001F685C" w14:paraId="4B3AAD36" w14:textId="77777777" w:rsidTr="003C63F5">
                              <w:tc>
                                <w:tcPr>
                                  <w:tcW w:w="9535" w:type="dxa"/>
                                </w:tcPr>
                                <w:p w14:paraId="4E9FD2F7" w14:textId="77777777" w:rsidR="001F685C" w:rsidRDefault="001F685C">
                                  <w:r>
                                    <w:t>1. Work Permit or other approval to take employment issued by Work Permits.</w:t>
                                  </w:r>
                                </w:p>
                              </w:tc>
                              <w:tc>
                                <w:tcPr>
                                  <w:tcW w:w="833" w:type="dxa"/>
                                </w:tcPr>
                                <w:p w14:paraId="646D2BEA" w14:textId="77777777" w:rsidR="001F685C" w:rsidRDefault="001F685C"/>
                              </w:tc>
                            </w:tr>
                            <w:tr w:rsidR="001F685C" w14:paraId="6892548B" w14:textId="77777777" w:rsidTr="003C63F5">
                              <w:tc>
                                <w:tcPr>
                                  <w:tcW w:w="9535" w:type="dxa"/>
                                </w:tcPr>
                                <w:p w14:paraId="2513DE77" w14:textId="77777777" w:rsidR="001F685C" w:rsidRDefault="001F685C">
                                  <w:r>
                                    <w:t xml:space="preserve">2. Passport or other travel document endorsed, showing holders entitlement to stay in </w:t>
                                  </w:r>
                                  <w:smartTag w:uri="urn:schemas-microsoft-com:office:smarttags" w:element="country-region">
                                    <w:smartTag w:uri="urn:schemas-microsoft-com:office:smarttags" w:element="place">
                                      <w:r>
                                        <w:t>UK</w:t>
                                      </w:r>
                                    </w:smartTag>
                                  </w:smartTag>
                                  <w:r>
                                    <w:t xml:space="preserve"> and can take the work permit employment in question.</w:t>
                                  </w:r>
                                </w:p>
                              </w:tc>
                              <w:tc>
                                <w:tcPr>
                                  <w:tcW w:w="833" w:type="dxa"/>
                                </w:tcPr>
                                <w:p w14:paraId="064A39A6" w14:textId="77777777" w:rsidR="001F685C" w:rsidRDefault="001F685C"/>
                              </w:tc>
                            </w:tr>
                            <w:tr w:rsidR="001F685C" w14:paraId="0C8A1758" w14:textId="77777777" w:rsidTr="003C63F5">
                              <w:tc>
                                <w:tcPr>
                                  <w:tcW w:w="9535" w:type="dxa"/>
                                </w:tcPr>
                                <w:p w14:paraId="50C23E06" w14:textId="77777777" w:rsidR="001F685C" w:rsidRDefault="001F685C">
                                  <w:r>
                                    <w:t xml:space="preserve">3.  A Home </w:t>
                                  </w:r>
                                  <w:smartTag w:uri="urn:schemas-microsoft-com:office:smarttags" w:element="PersonName">
                                    <w:r>
                                      <w:t>Office</w:t>
                                    </w:r>
                                  </w:smartTag>
                                  <w:r>
                                    <w:t xml:space="preserve"> issued letter to the holder confirming that the named person is entitled to stay in the </w:t>
                                  </w:r>
                                  <w:smartTag w:uri="urn:schemas-microsoft-com:office:smarttags" w:element="country-region">
                                    <w:smartTag w:uri="urn:schemas-microsoft-com:office:smarttags" w:element="place">
                                      <w:r>
                                        <w:t>UK</w:t>
                                      </w:r>
                                    </w:smartTag>
                                  </w:smartTag>
                                  <w:r>
                                    <w:t>, and can take the work permit employment in question.</w:t>
                                  </w:r>
                                </w:p>
                              </w:tc>
                              <w:tc>
                                <w:tcPr>
                                  <w:tcW w:w="833" w:type="dxa"/>
                                </w:tcPr>
                                <w:p w14:paraId="46D24ABD" w14:textId="77777777" w:rsidR="001F685C" w:rsidRDefault="001F685C"/>
                              </w:tc>
                            </w:tr>
                          </w:tbl>
                          <w:p w14:paraId="28AE46EA" w14:textId="77777777" w:rsidR="001F685C" w:rsidRDefault="001F6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4pt;margin-top:0;width:532.8pt;height:78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" o:allowincell="f">
                <v:textbox>
                  <w:txbxContent>
                    <w:p w14:paraId="428353FE" w14:textId="77777777" w:rsidR="001F685C" w:rsidRDefault="001F685C">
                      <w:pPr>
                        <w:rPr>
                          <w:u w:val="single"/>
                        </w:rPr>
                      </w:pPr>
                      <w:r>
                        <w:rPr>
                          <w:u w:val="single"/>
                        </w:rPr>
                        <w:t>Please note that this sheet will be detached prior to shortlisting.</w:t>
                      </w:r>
                    </w:p>
                    <w:p w14:paraId="433A0DF7" w14:textId="77777777" w:rsidR="001F685C" w:rsidRDefault="003C63F5">
                      <w:pPr>
                        <w:rPr>
                          <w:b/>
                        </w:rPr>
                      </w:pPr>
                      <w:r>
                        <w:rPr>
                          <w:b/>
                        </w:rPr>
                        <w:t>6</w:t>
                      </w:r>
                      <w:r w:rsidR="001F685C">
                        <w:rPr>
                          <w:b/>
                        </w:rPr>
                        <w:t>. Proof of Eligibility</w:t>
                      </w:r>
                      <w:r w:rsidR="003E5F72">
                        <w:rPr>
                          <w:b/>
                        </w:rPr>
                        <w:t xml:space="preserve"> to Work in the </w:t>
                      </w:r>
                      <w:smartTag w:uri="urn:schemas-microsoft-com:office:smarttags" w:element="country-region">
                        <w:smartTag w:uri="urn:schemas-microsoft-com:office:smarttags" w:element="place">
                          <w:r w:rsidR="003E5F72">
                            <w:rPr>
                              <w:b/>
                            </w:rPr>
                            <w:t>United Kingdom</w:t>
                          </w:r>
                        </w:smartTag>
                      </w:smartTag>
                    </w:p>
                    <w:p w14:paraId="25369CA4" w14:textId="77777777" w:rsidR="001F685C" w:rsidRDefault="001F685C">
                      <w:pPr>
                        <w:rPr>
                          <w:b/>
                          <w:sz w:val="16"/>
                        </w:rPr>
                      </w:pPr>
                    </w:p>
                    <w:p w14:paraId="3B24063C" w14:textId="77777777" w:rsidR="001F685C" w:rsidRDefault="001F685C">
                      <w:r>
                        <w:t>Under Section 8 of the Im</w:t>
                      </w:r>
                      <w:smartTag w:uri="urn:schemas-microsoft-com:office:smarttags" w:element="PersonName">
                        <w:r>
                          <w:t>migration</w:t>
                        </w:r>
                      </w:smartTag>
                      <w:r>
                        <w:t xml:space="preserve"> Act, we are required to check that all employees are eligible to work within the </w:t>
                      </w:r>
                      <w:smartTag w:uri="urn:schemas-microsoft-com:office:smarttags" w:element="country-region">
                        <w:smartTag w:uri="urn:schemas-microsoft-com:office:smarttags" w:element="place">
                          <w:r>
                            <w:t>UK</w:t>
                          </w:r>
                        </w:smartTag>
                      </w:smartTag>
                      <w:r>
                        <w:t>.</w:t>
                      </w:r>
                    </w:p>
                    <w:p w14:paraId="701010A6" w14:textId="77777777" w:rsidR="001F685C" w:rsidRDefault="001F685C">
                      <w:pPr>
                        <w:rPr>
                          <w:sz w:val="16"/>
                        </w:rPr>
                      </w:pPr>
                    </w:p>
                    <w:p w14:paraId="335B9CE0" w14:textId="77777777" w:rsidR="001F685C" w:rsidRDefault="001F685C">
                      <w:r>
                        <w:t>Please confirm that, if you are offered a position within our organisation, which of the document(s) you would be prepared to supply to us and allow us to check and make a copy.</w:t>
                      </w:r>
                    </w:p>
                    <w:p w14:paraId="5C9E1EDB" w14:textId="77777777" w:rsidR="001F685C" w:rsidRDefault="001F685C">
                      <w:r>
                        <w:t>You MUST include either: One document from List One OR Two documents from one of the Combinations in List Two.</w:t>
                      </w:r>
                    </w:p>
                    <w:p w14:paraId="39129D76" w14:textId="77777777" w:rsidR="001F685C" w:rsidRDefault="001F685C">
                      <w:pPr>
                        <w:rPr>
                          <w:sz w:val="16"/>
                        </w:rPr>
                      </w:pP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5"/>
                        <w:gridCol w:w="833"/>
                      </w:tblGrid>
                      <w:tr w:rsidR="001F685C" w14:paraId="2732333D" w14:textId="77777777" w:rsidTr="003C63F5">
                        <w:tc>
                          <w:tcPr>
                            <w:tcW w:w="9535" w:type="dxa"/>
                          </w:tcPr>
                          <w:p w14:paraId="1A2F92E8" w14:textId="77777777" w:rsidR="001F685C" w:rsidRDefault="001F685C">
                            <w:pPr>
                              <w:pStyle w:val="Heading1"/>
                            </w:pPr>
                            <w:r>
                              <w:t>LIST 1 – ONE DOCUMENT ONLY</w:t>
                            </w:r>
                          </w:p>
                        </w:tc>
                        <w:tc>
                          <w:tcPr>
                            <w:tcW w:w="833" w:type="dxa"/>
                          </w:tcPr>
                          <w:p w14:paraId="2E239C5C" w14:textId="77777777" w:rsidR="001F685C" w:rsidRDefault="001F685C">
                            <w:pPr>
                              <w:pStyle w:val="Heading3"/>
                            </w:pPr>
                            <w:r>
                              <w:t>Tick</w:t>
                            </w:r>
                          </w:p>
                        </w:tc>
                      </w:tr>
                      <w:tr w:rsidR="001F685C" w14:paraId="0ED0F414" w14:textId="77777777" w:rsidTr="003C63F5">
                        <w:tc>
                          <w:tcPr>
                            <w:tcW w:w="9535" w:type="dxa"/>
                          </w:tcPr>
                          <w:p w14:paraId="4BE47F61" w14:textId="77777777" w:rsidR="001F685C" w:rsidRDefault="001F685C">
                            <w:r>
                              <w:t>A British Citizen Passport</w:t>
                            </w:r>
                          </w:p>
                        </w:tc>
                        <w:tc>
                          <w:tcPr>
                            <w:tcW w:w="833" w:type="dxa"/>
                          </w:tcPr>
                          <w:p w14:paraId="17F78C60" w14:textId="77777777" w:rsidR="001F685C" w:rsidRDefault="001F685C"/>
                        </w:tc>
                      </w:tr>
                      <w:tr w:rsidR="001F685C" w14:paraId="21A17C06" w14:textId="77777777" w:rsidTr="003C63F5">
                        <w:tc>
                          <w:tcPr>
                            <w:tcW w:w="9535" w:type="dxa"/>
                          </w:tcPr>
                          <w:p w14:paraId="01305566" w14:textId="77777777" w:rsidR="001F685C" w:rsidRDefault="001F685C">
                            <w:r>
                              <w:t xml:space="preserve">A passport or national identity card issued by a State which is a party to the EEAA or </w:t>
                            </w:r>
                            <w:smartTag w:uri="urn:schemas-microsoft-com:office:smarttags" w:element="country-region">
                              <w:smartTag w:uri="urn:schemas-microsoft-com:office:smarttags" w:element="place">
                                <w:r>
                                  <w:t>Switzerland</w:t>
                                </w:r>
                              </w:smartTag>
                            </w:smartTag>
                            <w:r>
                              <w:t>, describing the holder as a national of that state.</w:t>
                            </w:r>
                          </w:p>
                        </w:tc>
                        <w:tc>
                          <w:tcPr>
                            <w:tcW w:w="833" w:type="dxa"/>
                          </w:tcPr>
                          <w:p w14:paraId="3648CB06" w14:textId="77777777" w:rsidR="001F685C" w:rsidRDefault="001F685C"/>
                        </w:tc>
                      </w:tr>
                      <w:tr w:rsidR="001F685C" w14:paraId="7AD85FDB" w14:textId="77777777" w:rsidTr="003C63F5">
                        <w:tc>
                          <w:tcPr>
                            <w:tcW w:w="9535" w:type="dxa"/>
                          </w:tcPr>
                          <w:p w14:paraId="4B1FC520" w14:textId="77777777" w:rsidR="001F685C" w:rsidRDefault="001F685C">
                            <w:r>
                              <w:t xml:space="preserve">A Home </w:t>
                            </w:r>
                            <w:smartTag w:uri="urn:schemas-microsoft-com:office:smarttags" w:element="PersonName">
                              <w:r>
                                <w:t>Office</w:t>
                              </w:r>
                            </w:smartTag>
                            <w:r>
                              <w:t xml:space="preserve"> issued residence permit to a national from a State which is a party to the EEAA or </w:t>
                            </w:r>
                            <w:smartTag w:uri="urn:schemas-microsoft-com:office:smarttags" w:element="country-region">
                              <w:smartTag w:uri="urn:schemas-microsoft-com:office:smarttags" w:element="place">
                                <w:r>
                                  <w:t>Switzerland</w:t>
                                </w:r>
                              </w:smartTag>
                            </w:smartTag>
                            <w:r>
                              <w:t>.</w:t>
                            </w:r>
                          </w:p>
                        </w:tc>
                        <w:tc>
                          <w:tcPr>
                            <w:tcW w:w="833" w:type="dxa"/>
                          </w:tcPr>
                          <w:p w14:paraId="1CDA3964" w14:textId="77777777" w:rsidR="001F685C" w:rsidRDefault="001F685C"/>
                        </w:tc>
                      </w:tr>
                      <w:tr w:rsidR="001F685C" w14:paraId="2F45763E" w14:textId="77777777" w:rsidTr="003C63F5">
                        <w:tc>
                          <w:tcPr>
                            <w:tcW w:w="9535" w:type="dxa"/>
                          </w:tcPr>
                          <w:p w14:paraId="59E24D0B" w14:textId="77777777" w:rsidR="001F685C" w:rsidRDefault="001F685C">
                            <w:r>
                              <w:t xml:space="preserve">A passport or other document endorsed and issued by the Home </w:t>
                            </w:r>
                            <w:smartTag w:uri="urn:schemas-microsoft-com:office:smarttags" w:element="PersonName">
                              <w:r>
                                <w:t>Office</w:t>
                              </w:r>
                            </w:smartTag>
                            <w:r>
                              <w:t xml:space="preserve"> stating that the holder has a current right of residence in the </w:t>
                            </w:r>
                            <w:smartTag w:uri="urn:schemas-microsoft-com:office:smarttags" w:element="country-region">
                              <w:r>
                                <w:t>United Kingdom</w:t>
                              </w:r>
                            </w:smartTag>
                            <w:r>
                              <w:t xml:space="preserve"> as the family member of a named national of a State party to the EEAA or Switzerland  who is resident in the </w:t>
                            </w:r>
                            <w:smartTag w:uri="urn:schemas-microsoft-com:office:smarttags" w:element="place">
                              <w:smartTag w:uri="urn:schemas-microsoft-com:office:smarttags" w:element="country-region">
                                <w:r>
                                  <w:t>United Kingdom</w:t>
                                </w:r>
                              </w:smartTag>
                            </w:smartTag>
                            <w:r>
                              <w:t>.</w:t>
                            </w:r>
                          </w:p>
                        </w:tc>
                        <w:tc>
                          <w:tcPr>
                            <w:tcW w:w="833" w:type="dxa"/>
                          </w:tcPr>
                          <w:p w14:paraId="59B27BD5" w14:textId="77777777" w:rsidR="001F685C" w:rsidRDefault="001F685C"/>
                        </w:tc>
                      </w:tr>
                      <w:tr w:rsidR="001F685C" w14:paraId="4888B62B" w14:textId="77777777" w:rsidTr="003C63F5">
                        <w:tc>
                          <w:tcPr>
                            <w:tcW w:w="9535" w:type="dxa"/>
                          </w:tcPr>
                          <w:p w14:paraId="16D5F687" w14:textId="77777777" w:rsidR="001F685C" w:rsidRDefault="001F685C">
                            <w:r>
                              <w:t xml:space="preserve">A passport or other travel document endorsed showing the holders entitlement to indefinite stay in the </w:t>
                            </w:r>
                            <w:smartTag w:uri="urn:schemas-microsoft-com:office:smarttags" w:element="country-region">
                              <w:smartTag w:uri="urn:schemas-microsoft-com:office:smarttags" w:element="place">
                                <w:r>
                                  <w:t>United Kingdom</w:t>
                                </w:r>
                              </w:smartTag>
                            </w:smartTag>
                            <w:r>
                              <w:t>, or no restrictions on the length of stay.</w:t>
                            </w:r>
                          </w:p>
                        </w:tc>
                        <w:tc>
                          <w:tcPr>
                            <w:tcW w:w="833" w:type="dxa"/>
                          </w:tcPr>
                          <w:p w14:paraId="295F4FE4" w14:textId="77777777" w:rsidR="001F685C" w:rsidRDefault="001F685C"/>
                        </w:tc>
                      </w:tr>
                      <w:tr w:rsidR="001F685C" w14:paraId="345125E3" w14:textId="77777777" w:rsidTr="003C63F5">
                        <w:tc>
                          <w:tcPr>
                            <w:tcW w:w="9535" w:type="dxa"/>
                          </w:tcPr>
                          <w:p w14:paraId="3FC16F61" w14:textId="77777777" w:rsidR="001F685C" w:rsidRDefault="001F685C">
                            <w:r>
                              <w:t xml:space="preserve">A passport or other travel document endorsed to show that the holder can stay in the </w:t>
                            </w:r>
                            <w:smartTag w:uri="urn:schemas-microsoft-com:office:smarttags" w:element="country-region">
                              <w:smartTag w:uri="urn:schemas-microsoft-com:office:smarttags" w:element="place">
                                <w:r>
                                  <w:t>United Kingdom</w:t>
                                </w:r>
                              </w:smartTag>
                            </w:smartTag>
                            <w:r>
                              <w:t>; and that this endorsement allows the holder to do the type of work you are offering if they do not have a work permit.</w:t>
                            </w:r>
                          </w:p>
                        </w:tc>
                        <w:tc>
                          <w:tcPr>
                            <w:tcW w:w="833" w:type="dxa"/>
                          </w:tcPr>
                          <w:p w14:paraId="7ADABB52" w14:textId="77777777" w:rsidR="001F685C" w:rsidRDefault="001F685C"/>
                        </w:tc>
                      </w:tr>
                      <w:tr w:rsidR="001F685C" w14:paraId="689FE4DA" w14:textId="77777777" w:rsidTr="003C63F5">
                        <w:tc>
                          <w:tcPr>
                            <w:tcW w:w="9535" w:type="dxa"/>
                          </w:tcPr>
                          <w:p w14:paraId="28273AED" w14:textId="77777777" w:rsidR="001F685C" w:rsidRDefault="001F685C">
                            <w:r>
                              <w:t xml:space="preserve">A Home </w:t>
                            </w:r>
                            <w:smartTag w:uri="urn:schemas-microsoft-com:office:smarttags" w:element="PersonName">
                              <w:r>
                                <w:t>Office</w:t>
                              </w:r>
                            </w:smartTag>
                            <w:r>
                              <w:t xml:space="preserve"> issued Application Registration Card for the asylum seeker stating that the holder is permitted to take employment.</w:t>
                            </w:r>
                          </w:p>
                        </w:tc>
                        <w:tc>
                          <w:tcPr>
                            <w:tcW w:w="833" w:type="dxa"/>
                          </w:tcPr>
                          <w:p w14:paraId="040C5830" w14:textId="77777777" w:rsidR="001F685C" w:rsidRDefault="001F685C"/>
                        </w:tc>
                      </w:tr>
                      <w:tr w:rsidR="001F685C" w14:paraId="305A91AA" w14:textId="77777777" w:rsidTr="003C63F5">
                        <w:trPr>
                          <w:trHeight w:val="88"/>
                        </w:trPr>
                        <w:tc>
                          <w:tcPr>
                            <w:tcW w:w="9535" w:type="dxa"/>
                          </w:tcPr>
                          <w:p w14:paraId="591B80F8" w14:textId="77777777" w:rsidR="001F685C" w:rsidRDefault="001F685C"/>
                        </w:tc>
                        <w:tc>
                          <w:tcPr>
                            <w:tcW w:w="833" w:type="dxa"/>
                          </w:tcPr>
                          <w:p w14:paraId="0F2F9B04" w14:textId="77777777" w:rsidR="001F685C" w:rsidRDefault="001F685C"/>
                        </w:tc>
                      </w:tr>
                      <w:tr w:rsidR="001F685C" w14:paraId="7B174B77" w14:textId="77777777" w:rsidTr="003C63F5">
                        <w:tc>
                          <w:tcPr>
                            <w:tcW w:w="9535" w:type="dxa"/>
                          </w:tcPr>
                          <w:p w14:paraId="1D92FCDA" w14:textId="77777777" w:rsidR="001F685C" w:rsidRDefault="001F685C">
                            <w:pPr>
                              <w:rPr>
                                <w:b/>
                              </w:rPr>
                            </w:pPr>
                            <w:r>
                              <w:rPr>
                                <w:b/>
                              </w:rPr>
                              <w:t>LIST 2 – COMBINATION A – DOCUMENT 1, PLUS ONE OTHER</w:t>
                            </w:r>
                          </w:p>
                        </w:tc>
                        <w:tc>
                          <w:tcPr>
                            <w:tcW w:w="833" w:type="dxa"/>
                          </w:tcPr>
                          <w:p w14:paraId="2AFB05B9" w14:textId="77777777" w:rsidR="001F685C" w:rsidRDefault="001F685C">
                            <w:pPr>
                              <w:pStyle w:val="Heading3"/>
                            </w:pPr>
                            <w:r>
                              <w:t>Tick</w:t>
                            </w:r>
                          </w:p>
                        </w:tc>
                      </w:tr>
                      <w:tr w:rsidR="001F685C" w14:paraId="4FEE8D11" w14:textId="77777777" w:rsidTr="003C63F5">
                        <w:tc>
                          <w:tcPr>
                            <w:tcW w:w="9535" w:type="dxa"/>
                          </w:tcPr>
                          <w:p w14:paraId="47B71C73" w14:textId="77777777" w:rsidR="001F685C" w:rsidRDefault="001F685C">
                            <w:pPr>
                              <w:numPr>
                                <w:ilvl w:val="0"/>
                                <w:numId w:val="3"/>
                              </w:numPr>
                            </w:pPr>
                            <w:r>
                              <w:t xml:space="preserve">A document giving the person’s permanent National Insurance Number and name.  This could be P45,P60, National Insurance Card, or a letter from a Government Agency. </w:t>
                            </w:r>
                          </w:p>
                        </w:tc>
                        <w:tc>
                          <w:tcPr>
                            <w:tcW w:w="833" w:type="dxa"/>
                          </w:tcPr>
                          <w:p w14:paraId="56CB4A4F" w14:textId="77777777" w:rsidR="001F685C" w:rsidRDefault="001F685C"/>
                        </w:tc>
                      </w:tr>
                      <w:tr w:rsidR="001F685C" w14:paraId="174D097F" w14:textId="77777777" w:rsidTr="003C63F5">
                        <w:tc>
                          <w:tcPr>
                            <w:tcW w:w="9535" w:type="dxa"/>
                          </w:tcPr>
                          <w:p w14:paraId="0DA6B340" w14:textId="77777777" w:rsidR="001F685C" w:rsidRDefault="001F685C">
                            <w:r>
                              <w:t xml:space="preserve">2.  A full Birth Certificate issued in the </w:t>
                            </w:r>
                            <w:smartTag w:uri="urn:schemas-microsoft-com:office:smarttags" w:element="country-region">
                              <w:smartTag w:uri="urn:schemas-microsoft-com:office:smarttags" w:element="place">
                                <w:r>
                                  <w:t>United Kingdom</w:t>
                                </w:r>
                              </w:smartTag>
                            </w:smartTag>
                            <w:r>
                              <w:t>, which must include the                      names of the holder’s parents.</w:t>
                            </w:r>
                          </w:p>
                        </w:tc>
                        <w:tc>
                          <w:tcPr>
                            <w:tcW w:w="833" w:type="dxa"/>
                          </w:tcPr>
                          <w:p w14:paraId="4F374B35" w14:textId="77777777" w:rsidR="001F685C" w:rsidRDefault="001F685C"/>
                        </w:tc>
                      </w:tr>
                      <w:tr w:rsidR="001F685C" w14:paraId="51F6AC72" w14:textId="77777777" w:rsidTr="003C63F5">
                        <w:tc>
                          <w:tcPr>
                            <w:tcW w:w="9535" w:type="dxa"/>
                          </w:tcPr>
                          <w:p w14:paraId="01720D6E" w14:textId="77777777" w:rsidR="001F685C" w:rsidRDefault="001F685C">
                            <w:r>
                              <w:t xml:space="preserve">3.  A Channel Islands, Isle of Man or </w:t>
                            </w:r>
                            <w:smartTag w:uri="urn:schemas-microsoft-com:office:smarttags" w:element="country-region">
                              <w:smartTag w:uri="urn:schemas-microsoft-com:office:smarttags" w:element="place">
                                <w:r>
                                  <w:t>Ireland</w:t>
                                </w:r>
                              </w:smartTag>
                            </w:smartTag>
                            <w:r>
                              <w:t xml:space="preserve"> issued Birth Certificate.</w:t>
                            </w:r>
                          </w:p>
                        </w:tc>
                        <w:tc>
                          <w:tcPr>
                            <w:tcW w:w="833" w:type="dxa"/>
                          </w:tcPr>
                          <w:p w14:paraId="0F79E298" w14:textId="77777777" w:rsidR="001F685C" w:rsidRDefault="001F685C"/>
                        </w:tc>
                      </w:tr>
                      <w:tr w:rsidR="001F685C" w14:paraId="2F9871A8" w14:textId="77777777" w:rsidTr="003C63F5">
                        <w:tc>
                          <w:tcPr>
                            <w:tcW w:w="9535" w:type="dxa"/>
                          </w:tcPr>
                          <w:p w14:paraId="7F4284D6" w14:textId="77777777" w:rsidR="001F685C" w:rsidRDefault="001F685C">
                            <w:r>
                              <w:t>4.  A Registration or Naturalisation Certificate confirming that the holder is a British Citizen.</w:t>
                            </w:r>
                          </w:p>
                        </w:tc>
                        <w:tc>
                          <w:tcPr>
                            <w:tcW w:w="833" w:type="dxa"/>
                          </w:tcPr>
                          <w:p w14:paraId="35EF1229" w14:textId="77777777" w:rsidR="001F685C" w:rsidRDefault="001F685C"/>
                        </w:tc>
                      </w:tr>
                      <w:tr w:rsidR="001F685C" w14:paraId="7A1E48D1" w14:textId="77777777" w:rsidTr="003C63F5">
                        <w:tc>
                          <w:tcPr>
                            <w:tcW w:w="9535" w:type="dxa"/>
                          </w:tcPr>
                          <w:p w14:paraId="064D0DCE" w14:textId="77777777" w:rsidR="001F685C" w:rsidRDefault="001F685C">
                            <w:r>
                              <w:t xml:space="preserve">5. A Home </w:t>
                            </w:r>
                            <w:smartTag w:uri="urn:schemas-microsoft-com:office:smarttags" w:element="PersonName">
                              <w:r>
                                <w:t>Office</w:t>
                              </w:r>
                            </w:smartTag>
                            <w:r>
                              <w:t xml:space="preserve"> issued letter to the holder confirming that the named person is entitled to indefinite stay in the UK or has no time restriction ton their stay.</w:t>
                            </w:r>
                          </w:p>
                        </w:tc>
                        <w:tc>
                          <w:tcPr>
                            <w:tcW w:w="833" w:type="dxa"/>
                          </w:tcPr>
                          <w:p w14:paraId="55174E28" w14:textId="77777777" w:rsidR="001F685C" w:rsidRDefault="001F685C"/>
                        </w:tc>
                      </w:tr>
                      <w:tr w:rsidR="001F685C" w14:paraId="0588D2FB" w14:textId="77777777" w:rsidTr="003C63F5">
                        <w:tc>
                          <w:tcPr>
                            <w:tcW w:w="9535" w:type="dxa"/>
                          </w:tcPr>
                          <w:p w14:paraId="76DC7687" w14:textId="77777777" w:rsidR="001F685C" w:rsidRDefault="001F685C">
                            <w:r>
                              <w:t xml:space="preserve">6. A Home </w:t>
                            </w:r>
                            <w:smartTag w:uri="urn:schemas-microsoft-com:office:smarttags" w:element="PersonName">
                              <w:r>
                                <w:t>Office</w:t>
                              </w:r>
                            </w:smartTag>
                            <w:r>
                              <w:t xml:space="preserve"> issued im</w:t>
                            </w:r>
                            <w:smartTag w:uri="urn:schemas-microsoft-com:office:smarttags" w:element="PersonName">
                              <w:r>
                                <w:t>migration</w:t>
                              </w:r>
                            </w:smartTag>
                            <w:r>
                              <w:t xml:space="preserve"> Status Document to the holder, which is endorsed confirming the named person is entitled to indefinite stay in the </w:t>
                            </w:r>
                            <w:smartTag w:uri="urn:schemas-microsoft-com:office:smarttags" w:element="country-region">
                              <w:smartTag w:uri="urn:schemas-microsoft-com:office:smarttags" w:element="place">
                                <w:r>
                                  <w:t>UK</w:t>
                                </w:r>
                              </w:smartTag>
                            </w:smartTag>
                            <w:r>
                              <w:t>, or has not time restriction on their stay.</w:t>
                            </w:r>
                          </w:p>
                        </w:tc>
                        <w:tc>
                          <w:tcPr>
                            <w:tcW w:w="833" w:type="dxa"/>
                          </w:tcPr>
                          <w:p w14:paraId="02BC1BF2" w14:textId="77777777" w:rsidR="001F685C" w:rsidRDefault="001F685C"/>
                        </w:tc>
                      </w:tr>
                      <w:tr w:rsidR="001F685C" w14:paraId="2EC9FA0E" w14:textId="77777777" w:rsidTr="003C63F5">
                        <w:tc>
                          <w:tcPr>
                            <w:tcW w:w="9535" w:type="dxa"/>
                          </w:tcPr>
                          <w:p w14:paraId="6D12A646" w14:textId="77777777" w:rsidR="001F685C" w:rsidRDefault="001F685C">
                            <w:r>
                              <w:t xml:space="preserve">7. A Home </w:t>
                            </w:r>
                            <w:smartTag w:uri="urn:schemas-microsoft-com:office:smarttags" w:element="PersonName">
                              <w:r>
                                <w:t>Office</w:t>
                              </w:r>
                            </w:smartTag>
                            <w:r>
                              <w:t xml:space="preserve"> issued letter to the holder confirming that the named person is entitled to stay in the </w:t>
                            </w:r>
                            <w:smartTag w:uri="urn:schemas-microsoft-com:office:smarttags" w:element="country-region">
                              <w:smartTag w:uri="urn:schemas-microsoft-com:office:smarttags" w:element="place">
                                <w:r>
                                  <w:t>UK</w:t>
                                </w:r>
                              </w:smartTag>
                            </w:smartTag>
                            <w:r>
                              <w:t>, and this allows them to undertake the type of work you are offering.</w:t>
                            </w:r>
                          </w:p>
                        </w:tc>
                        <w:tc>
                          <w:tcPr>
                            <w:tcW w:w="833" w:type="dxa"/>
                          </w:tcPr>
                          <w:p w14:paraId="7F81BA03" w14:textId="77777777" w:rsidR="001F685C" w:rsidRDefault="001F685C"/>
                        </w:tc>
                      </w:tr>
                      <w:tr w:rsidR="001F685C" w14:paraId="74A2598A" w14:textId="77777777" w:rsidTr="003C63F5">
                        <w:tc>
                          <w:tcPr>
                            <w:tcW w:w="9535" w:type="dxa"/>
                          </w:tcPr>
                          <w:p w14:paraId="158AB365" w14:textId="77777777" w:rsidR="001F685C" w:rsidRDefault="001F685C">
                            <w:r>
                              <w:t xml:space="preserve">8. A Home </w:t>
                            </w:r>
                            <w:smartTag w:uri="urn:schemas-microsoft-com:office:smarttags" w:element="PersonName">
                              <w:r>
                                <w:t>Office</w:t>
                              </w:r>
                            </w:smartTag>
                            <w:r>
                              <w:t xml:space="preserve"> issued im</w:t>
                            </w:r>
                            <w:smartTag w:uri="urn:schemas-microsoft-com:office:smarttags" w:element="PersonName">
                              <w:r>
                                <w:t>migration</w:t>
                              </w:r>
                            </w:smartTag>
                            <w:r>
                              <w:t xml:space="preserve"> Status Document to the holder, which is endorsed confirming the named person is entitled to stay in the </w:t>
                            </w:r>
                            <w:smartTag w:uri="urn:schemas-microsoft-com:office:smarttags" w:element="country-region">
                              <w:smartTag w:uri="urn:schemas-microsoft-com:office:smarttags" w:element="place">
                                <w:r>
                                  <w:t>United Kingdom</w:t>
                                </w:r>
                              </w:smartTag>
                            </w:smartTag>
                            <w:r>
                              <w:t>, and this allows them to undertake the type of work you are offering.</w:t>
                            </w:r>
                          </w:p>
                        </w:tc>
                        <w:tc>
                          <w:tcPr>
                            <w:tcW w:w="833" w:type="dxa"/>
                          </w:tcPr>
                          <w:p w14:paraId="0510E809" w14:textId="77777777" w:rsidR="001F685C" w:rsidRDefault="001F685C"/>
                        </w:tc>
                      </w:tr>
                      <w:tr w:rsidR="001F685C" w14:paraId="1014E80D" w14:textId="77777777" w:rsidTr="003C63F5">
                        <w:tc>
                          <w:tcPr>
                            <w:tcW w:w="9535" w:type="dxa"/>
                          </w:tcPr>
                          <w:p w14:paraId="1351ECC9" w14:textId="77777777" w:rsidR="001F685C" w:rsidRDefault="001F685C">
                            <w:pPr>
                              <w:pStyle w:val="Heading1"/>
                            </w:pPr>
                            <w:r>
                              <w:t>OR ALTERNATIVELY</w:t>
                            </w:r>
                          </w:p>
                        </w:tc>
                        <w:tc>
                          <w:tcPr>
                            <w:tcW w:w="833" w:type="dxa"/>
                          </w:tcPr>
                          <w:p w14:paraId="48F592FE" w14:textId="77777777" w:rsidR="001F685C" w:rsidRDefault="001F685C"/>
                        </w:tc>
                      </w:tr>
                      <w:tr w:rsidR="001F685C" w14:paraId="02353786" w14:textId="77777777" w:rsidTr="003C63F5">
                        <w:tc>
                          <w:tcPr>
                            <w:tcW w:w="9535" w:type="dxa"/>
                          </w:tcPr>
                          <w:p w14:paraId="0D170308" w14:textId="77777777" w:rsidR="001F685C" w:rsidRDefault="001F685C">
                            <w:pPr>
                              <w:pStyle w:val="Heading1"/>
                            </w:pPr>
                            <w:r>
                              <w:t>LIST 2 – COMBINATION B. DOCUMENT 1, PLUS ONE OTHER</w:t>
                            </w:r>
                          </w:p>
                        </w:tc>
                        <w:tc>
                          <w:tcPr>
                            <w:tcW w:w="833" w:type="dxa"/>
                          </w:tcPr>
                          <w:p w14:paraId="46DC083F" w14:textId="77777777" w:rsidR="001F685C" w:rsidRDefault="001F685C"/>
                        </w:tc>
                      </w:tr>
                      <w:tr w:rsidR="001F685C" w14:paraId="4B3AAD36" w14:textId="77777777" w:rsidTr="003C63F5">
                        <w:tc>
                          <w:tcPr>
                            <w:tcW w:w="9535" w:type="dxa"/>
                          </w:tcPr>
                          <w:p w14:paraId="4E9FD2F7" w14:textId="77777777" w:rsidR="001F685C" w:rsidRDefault="001F685C">
                            <w:r>
                              <w:t>1. Work Permit or other approval to take employment issued by Work Permits.</w:t>
                            </w:r>
                          </w:p>
                        </w:tc>
                        <w:tc>
                          <w:tcPr>
                            <w:tcW w:w="833" w:type="dxa"/>
                          </w:tcPr>
                          <w:p w14:paraId="646D2BEA" w14:textId="77777777" w:rsidR="001F685C" w:rsidRDefault="001F685C"/>
                        </w:tc>
                      </w:tr>
                      <w:tr w:rsidR="001F685C" w14:paraId="6892548B" w14:textId="77777777" w:rsidTr="003C63F5">
                        <w:tc>
                          <w:tcPr>
                            <w:tcW w:w="9535" w:type="dxa"/>
                          </w:tcPr>
                          <w:p w14:paraId="2513DE77" w14:textId="77777777" w:rsidR="001F685C" w:rsidRDefault="001F685C">
                            <w:r>
                              <w:t xml:space="preserve">2. Passport or other travel document endorsed, showing holders entitlement to stay in </w:t>
                            </w:r>
                            <w:smartTag w:uri="urn:schemas-microsoft-com:office:smarttags" w:element="country-region">
                              <w:smartTag w:uri="urn:schemas-microsoft-com:office:smarttags" w:element="place">
                                <w:r>
                                  <w:t>UK</w:t>
                                </w:r>
                              </w:smartTag>
                            </w:smartTag>
                            <w:r>
                              <w:t xml:space="preserve"> and can take the work permit employment in question.</w:t>
                            </w:r>
                          </w:p>
                        </w:tc>
                        <w:tc>
                          <w:tcPr>
                            <w:tcW w:w="833" w:type="dxa"/>
                          </w:tcPr>
                          <w:p w14:paraId="064A39A6" w14:textId="77777777" w:rsidR="001F685C" w:rsidRDefault="001F685C"/>
                        </w:tc>
                      </w:tr>
                      <w:tr w:rsidR="001F685C" w14:paraId="0C8A1758" w14:textId="77777777" w:rsidTr="003C63F5">
                        <w:tc>
                          <w:tcPr>
                            <w:tcW w:w="9535" w:type="dxa"/>
                          </w:tcPr>
                          <w:p w14:paraId="50C23E06" w14:textId="77777777" w:rsidR="001F685C" w:rsidRDefault="001F685C">
                            <w:r>
                              <w:t xml:space="preserve">3.  A Home </w:t>
                            </w:r>
                            <w:smartTag w:uri="urn:schemas-microsoft-com:office:smarttags" w:element="PersonName">
                              <w:r>
                                <w:t>Office</w:t>
                              </w:r>
                            </w:smartTag>
                            <w:r>
                              <w:t xml:space="preserve"> issued letter to the holder confirming that the named person is entitled to stay in the </w:t>
                            </w:r>
                            <w:smartTag w:uri="urn:schemas-microsoft-com:office:smarttags" w:element="country-region">
                              <w:smartTag w:uri="urn:schemas-microsoft-com:office:smarttags" w:element="place">
                                <w:r>
                                  <w:t>UK</w:t>
                                </w:r>
                              </w:smartTag>
                            </w:smartTag>
                            <w:r>
                              <w:t>, and can take the work permit employment in question.</w:t>
                            </w:r>
                          </w:p>
                        </w:tc>
                        <w:tc>
                          <w:tcPr>
                            <w:tcW w:w="833" w:type="dxa"/>
                          </w:tcPr>
                          <w:p w14:paraId="46D24ABD" w14:textId="77777777" w:rsidR="001F685C" w:rsidRDefault="001F685C"/>
                        </w:tc>
                      </w:tr>
                    </w:tbl>
                    <w:p w14:paraId="28AE46EA" w14:textId="77777777" w:rsidR="001F685C" w:rsidRDefault="001F685C"/>
                  </w:txbxContent>
                </v:textbox>
                <w10:wrap type="square"/>
              </v:rect>
            </w:pict>
          </mc:Fallback>
        </mc:AlternateContent>
      </w:r>
      <w:r w:rsidR="001F685C">
        <w:t>FOR OFFICE USE ONLY</w:t>
      </w:r>
    </w:p>
    <w:p w14:paraId="40E33E79" w14:textId="77777777" w:rsidR="001F685C" w:rsidRDefault="001F685C">
      <w:pPr>
        <w:rPr>
          <w:u w:val="single"/>
        </w:rPr>
      </w:pPr>
      <w:r>
        <w:rPr>
          <w:u w:val="single"/>
        </w:rPr>
        <w:lastRenderedPageBreak/>
        <w:t xml:space="preserve">Please note that </w:t>
      </w:r>
      <w:r w:rsidR="00227B68">
        <w:rPr>
          <w:u w:val="single"/>
        </w:rPr>
        <w:t>this</w:t>
      </w:r>
      <w:r>
        <w:rPr>
          <w:u w:val="single"/>
        </w:rPr>
        <w:t xml:space="preserve"> sheet will be detached prior to shortlisting.</w:t>
      </w:r>
    </w:p>
    <w:p w14:paraId="68E07C06" w14:textId="77777777" w:rsidR="001F685C" w:rsidRDefault="001F685C">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5342"/>
      </w:tblGrid>
      <w:tr w:rsidR="001F685C" w14:paraId="54F692D5" w14:textId="77777777">
        <w:trPr>
          <w:cantSplit/>
        </w:trPr>
        <w:tc>
          <w:tcPr>
            <w:tcW w:w="10684" w:type="dxa"/>
            <w:gridSpan w:val="2"/>
          </w:tcPr>
          <w:p w14:paraId="0702EABE" w14:textId="77777777" w:rsidR="001F685C" w:rsidRDefault="001F685C"/>
          <w:p w14:paraId="15F43878" w14:textId="77777777" w:rsidR="001F685C" w:rsidRDefault="001F685C">
            <w:pPr>
              <w:pStyle w:val="BodyTextIndent"/>
            </w:pPr>
            <w:r>
              <w:t>References: Please give details of two people who know you well and whom we can contact after interview.</w:t>
            </w:r>
          </w:p>
          <w:p w14:paraId="552704F8" w14:textId="77777777" w:rsidR="001F685C" w:rsidRDefault="001F685C"/>
        </w:tc>
      </w:tr>
      <w:tr w:rsidR="001F685C" w14:paraId="50BB674A" w14:textId="77777777">
        <w:trPr>
          <w:cantSplit/>
        </w:trPr>
        <w:tc>
          <w:tcPr>
            <w:tcW w:w="10684" w:type="dxa"/>
            <w:gridSpan w:val="2"/>
          </w:tcPr>
          <w:p w14:paraId="126BCF12" w14:textId="77777777" w:rsidR="001F685C" w:rsidRDefault="001F685C">
            <w:r>
              <w:t>One person should be your present or most recent employer ( for paid or unpaid work).</w:t>
            </w:r>
          </w:p>
          <w:p w14:paraId="4CF3A946" w14:textId="77777777" w:rsidR="001F685C" w:rsidRDefault="001F685C">
            <w:r>
              <w:t>Please note the person named should have direct line management for you.</w:t>
            </w:r>
          </w:p>
          <w:p w14:paraId="3AB1C410" w14:textId="77777777" w:rsidR="001F685C" w:rsidRDefault="001F685C"/>
        </w:tc>
      </w:tr>
      <w:tr w:rsidR="001F685C" w14:paraId="169B660A" w14:textId="77777777">
        <w:trPr>
          <w:cantSplit/>
          <w:trHeight w:val="600"/>
        </w:trPr>
        <w:tc>
          <w:tcPr>
            <w:tcW w:w="10684" w:type="dxa"/>
            <w:gridSpan w:val="2"/>
            <w:vAlign w:val="center"/>
          </w:tcPr>
          <w:p w14:paraId="407654AE" w14:textId="77777777" w:rsidR="001F685C" w:rsidRDefault="001F685C">
            <w:pPr>
              <w:numPr>
                <w:ilvl w:val="0"/>
                <w:numId w:val="5"/>
              </w:numPr>
            </w:pPr>
            <w:r>
              <w:rPr>
                <w:b/>
              </w:rPr>
              <w:t>Present or most recent employer (for paid or unpaid work).</w:t>
            </w:r>
          </w:p>
        </w:tc>
      </w:tr>
      <w:tr w:rsidR="001F685C" w14:paraId="0C14DFBF" w14:textId="77777777">
        <w:trPr>
          <w:trHeight w:val="2724"/>
        </w:trPr>
        <w:tc>
          <w:tcPr>
            <w:tcW w:w="5342" w:type="dxa"/>
          </w:tcPr>
          <w:p w14:paraId="62A64467" w14:textId="77777777" w:rsidR="001F685C" w:rsidRDefault="001F685C">
            <w:r>
              <w:t>Name:</w:t>
            </w:r>
            <w:r>
              <w:tab/>
            </w:r>
          </w:p>
          <w:p w14:paraId="1F9B1B28" w14:textId="77777777" w:rsidR="001F685C" w:rsidRDefault="001F685C"/>
          <w:p w14:paraId="1C6D8B0D" w14:textId="77777777" w:rsidR="001F685C" w:rsidRDefault="001F685C"/>
          <w:p w14:paraId="317C2A12" w14:textId="77777777" w:rsidR="001F685C" w:rsidRDefault="001F685C"/>
          <w:p w14:paraId="0366BECC" w14:textId="77777777" w:rsidR="001F685C" w:rsidRDefault="001F685C"/>
          <w:p w14:paraId="17B24BD0" w14:textId="77777777" w:rsidR="001F685C" w:rsidRDefault="001F685C"/>
          <w:p w14:paraId="2E132AC7" w14:textId="77777777" w:rsidR="001F685C" w:rsidRDefault="001F685C"/>
          <w:p w14:paraId="305CE152" w14:textId="77777777" w:rsidR="001F685C" w:rsidRDefault="001F685C">
            <w:r>
              <w:t>Daytime Telephone Number:</w:t>
            </w:r>
          </w:p>
          <w:p w14:paraId="763CD623" w14:textId="77777777" w:rsidR="001F685C" w:rsidRDefault="001F685C"/>
        </w:tc>
        <w:tc>
          <w:tcPr>
            <w:tcW w:w="5342" w:type="dxa"/>
          </w:tcPr>
          <w:p w14:paraId="16EFE445" w14:textId="77777777" w:rsidR="001F685C" w:rsidRDefault="001F685C">
            <w:r>
              <w:t>Address:</w:t>
            </w:r>
          </w:p>
        </w:tc>
      </w:tr>
      <w:tr w:rsidR="001F685C" w14:paraId="5F9F8542" w14:textId="77777777">
        <w:trPr>
          <w:cantSplit/>
          <w:trHeight w:val="648"/>
        </w:trPr>
        <w:tc>
          <w:tcPr>
            <w:tcW w:w="10684" w:type="dxa"/>
            <w:gridSpan w:val="2"/>
            <w:vAlign w:val="center"/>
          </w:tcPr>
          <w:p w14:paraId="17D84A1A" w14:textId="77777777" w:rsidR="001F685C" w:rsidRDefault="001F685C">
            <w:r>
              <w:t xml:space="preserve">2. </w:t>
            </w:r>
            <w:r>
              <w:rPr>
                <w:b/>
              </w:rPr>
              <w:t xml:space="preserve">Second referee who can </w:t>
            </w:r>
            <w:r w:rsidR="005943B3">
              <w:rPr>
                <w:b/>
              </w:rPr>
              <w:t>give both work experience and character references.</w:t>
            </w:r>
          </w:p>
        </w:tc>
      </w:tr>
      <w:tr w:rsidR="001F685C" w14:paraId="4538F97E" w14:textId="77777777">
        <w:tc>
          <w:tcPr>
            <w:tcW w:w="5342" w:type="dxa"/>
          </w:tcPr>
          <w:p w14:paraId="05C82F90" w14:textId="77777777" w:rsidR="001F685C" w:rsidRDefault="001F685C">
            <w:r>
              <w:t>Name:</w:t>
            </w:r>
            <w:r>
              <w:tab/>
            </w:r>
            <w:r>
              <w:tab/>
            </w:r>
          </w:p>
          <w:p w14:paraId="6BD56114" w14:textId="77777777" w:rsidR="001F685C" w:rsidRDefault="001F685C"/>
          <w:p w14:paraId="73FA3E30" w14:textId="77777777" w:rsidR="001F685C" w:rsidRDefault="001F685C"/>
          <w:p w14:paraId="6230B670" w14:textId="77777777" w:rsidR="001F685C" w:rsidRDefault="001F685C"/>
          <w:p w14:paraId="01D3E266" w14:textId="77777777" w:rsidR="001F685C" w:rsidRDefault="001F685C"/>
          <w:p w14:paraId="38A11243" w14:textId="77777777" w:rsidR="001F685C" w:rsidRDefault="001F685C"/>
          <w:p w14:paraId="16465874" w14:textId="77777777" w:rsidR="001F685C" w:rsidRDefault="001F685C">
            <w:r>
              <w:t>Daytime Telephone Number:</w:t>
            </w:r>
          </w:p>
          <w:p w14:paraId="23BC28E4" w14:textId="77777777" w:rsidR="001F685C" w:rsidRDefault="001F685C"/>
          <w:p w14:paraId="04798900" w14:textId="77777777" w:rsidR="001F685C" w:rsidRDefault="001F685C"/>
        </w:tc>
        <w:tc>
          <w:tcPr>
            <w:tcW w:w="5342" w:type="dxa"/>
          </w:tcPr>
          <w:p w14:paraId="45897421" w14:textId="77777777" w:rsidR="001F685C" w:rsidRDefault="001F685C">
            <w:r>
              <w:t>Address:</w:t>
            </w:r>
          </w:p>
        </w:tc>
      </w:tr>
      <w:tr w:rsidR="001F685C" w14:paraId="3FD787E0" w14:textId="77777777">
        <w:trPr>
          <w:cantSplit/>
        </w:trPr>
        <w:tc>
          <w:tcPr>
            <w:tcW w:w="10684" w:type="dxa"/>
            <w:gridSpan w:val="2"/>
          </w:tcPr>
          <w:p w14:paraId="35C83901" w14:textId="77777777" w:rsidR="001F685C" w:rsidRDefault="001F685C"/>
          <w:p w14:paraId="5D3FBA39" w14:textId="77777777" w:rsidR="001F685C" w:rsidRDefault="001F685C">
            <w:r>
              <w:t xml:space="preserve">If appointed when could you start?   </w:t>
            </w:r>
          </w:p>
          <w:p w14:paraId="70D7F4E5" w14:textId="77777777" w:rsidR="001F685C" w:rsidRDefault="001F685C"/>
          <w:p w14:paraId="27DAED61" w14:textId="77777777" w:rsidR="001F685C" w:rsidRDefault="001F685C">
            <w:r>
              <w:t>……………………………………………………………………………………………………………...</w:t>
            </w:r>
          </w:p>
          <w:p w14:paraId="14D16334" w14:textId="77777777" w:rsidR="001F685C" w:rsidRDefault="001F685C"/>
        </w:tc>
      </w:tr>
      <w:tr w:rsidR="001F685C" w14:paraId="1A1544A7" w14:textId="77777777">
        <w:trPr>
          <w:cantSplit/>
        </w:trPr>
        <w:tc>
          <w:tcPr>
            <w:tcW w:w="10684" w:type="dxa"/>
            <w:gridSpan w:val="2"/>
          </w:tcPr>
          <w:p w14:paraId="4A8468E0" w14:textId="77777777" w:rsidR="001F685C" w:rsidRDefault="001F685C"/>
          <w:p w14:paraId="54B844AC" w14:textId="77777777" w:rsidR="001F685C" w:rsidRDefault="001F685C">
            <w:r>
              <w:t xml:space="preserve">Where did you see this post advertised? </w:t>
            </w:r>
          </w:p>
          <w:p w14:paraId="3C2F5885" w14:textId="77777777" w:rsidR="001F685C" w:rsidRDefault="001F685C"/>
          <w:p w14:paraId="7F63BE94" w14:textId="77777777" w:rsidR="001F685C" w:rsidRDefault="001F685C">
            <w:r>
              <w:t>……………………………………………………………………………………………………………...</w:t>
            </w:r>
          </w:p>
          <w:p w14:paraId="309332EC" w14:textId="77777777" w:rsidR="001F685C" w:rsidRDefault="001F685C"/>
        </w:tc>
      </w:tr>
    </w:tbl>
    <w:p w14:paraId="3CF787FF" w14:textId="77777777" w:rsidR="001F685C" w:rsidRDefault="001F685C"/>
    <w:p w14:paraId="7F29067E" w14:textId="77777777" w:rsidR="001F685C" w:rsidRDefault="007B18B7">
      <w:pPr>
        <w:rPr>
          <w:b/>
        </w:rPr>
      </w:pPr>
      <w:r>
        <w:rPr>
          <w:b/>
        </w:rPr>
        <w:t>Data Protectio</w:t>
      </w:r>
      <w:r w:rsidR="001B587C">
        <w:rPr>
          <w:b/>
        </w:rPr>
        <w:t>n Notification (please read car</w:t>
      </w:r>
      <w:r>
        <w:rPr>
          <w:b/>
        </w:rPr>
        <w:t>efully before signing this application)</w:t>
      </w:r>
    </w:p>
    <w:p w14:paraId="63EB0D34" w14:textId="77777777" w:rsidR="007B18B7" w:rsidRDefault="007B18B7">
      <w:pPr>
        <w:rPr>
          <w:b/>
        </w:rPr>
      </w:pPr>
    </w:p>
    <w:p w14:paraId="4B66606D" w14:textId="77777777" w:rsidR="007B18B7" w:rsidRPr="001B587C" w:rsidRDefault="007B18B7">
      <w:pPr>
        <w:rPr>
          <w:sz w:val="22"/>
          <w:szCs w:val="22"/>
        </w:rPr>
      </w:pPr>
      <w:r w:rsidRPr="001B587C">
        <w:rPr>
          <w:sz w:val="22"/>
          <w:szCs w:val="22"/>
        </w:rPr>
        <w:t>The information you have provided in completing this application form will be used to process your application for employment. Bede House Association will keep the information you have supplied confidential and will not divulge it to third parties, except where required by law, or where we have retained the services of a third party representative to act on your/our behalf.</w:t>
      </w:r>
    </w:p>
    <w:p w14:paraId="318E1BF3" w14:textId="77777777" w:rsidR="001F685C" w:rsidRPr="001B587C" w:rsidRDefault="001F685C">
      <w:pPr>
        <w:rPr>
          <w:sz w:val="22"/>
          <w:szCs w:val="22"/>
        </w:rPr>
      </w:pPr>
    </w:p>
    <w:p w14:paraId="33D317C3" w14:textId="77777777" w:rsidR="001F685C" w:rsidRPr="001B587C" w:rsidRDefault="007B18B7">
      <w:pPr>
        <w:rPr>
          <w:sz w:val="22"/>
          <w:szCs w:val="22"/>
        </w:rPr>
      </w:pPr>
      <w:r w:rsidRPr="001B587C">
        <w:rPr>
          <w:sz w:val="22"/>
          <w:szCs w:val="22"/>
        </w:rPr>
        <w:t xml:space="preserve">AUTHORISATION: I have read the Data Protection notification and understand and agree to the use of my personal data in accordance with </w:t>
      </w:r>
      <w:r w:rsidR="001B587C" w:rsidRPr="001B587C">
        <w:rPr>
          <w:sz w:val="22"/>
          <w:szCs w:val="22"/>
        </w:rPr>
        <w:t>the Data Protection Act 1998.</w:t>
      </w:r>
    </w:p>
    <w:p w14:paraId="44436F8D" w14:textId="77777777" w:rsidR="001F685C" w:rsidRPr="001B587C" w:rsidRDefault="001F685C">
      <w:pPr>
        <w:rPr>
          <w:sz w:val="22"/>
          <w:szCs w:val="22"/>
        </w:rPr>
      </w:pPr>
    </w:p>
    <w:p w14:paraId="6A1B5AA6" w14:textId="77777777" w:rsidR="001F685C" w:rsidRDefault="001F685C">
      <w:r>
        <w:t>Signature___________________________________Date______________________________</w:t>
      </w:r>
    </w:p>
    <w:p w14:paraId="367177C2" w14:textId="77777777" w:rsidR="001F685C" w:rsidRDefault="001F685C">
      <w:pPr>
        <w:tabs>
          <w:tab w:val="left" w:pos="4680"/>
        </w:tabs>
        <w:jc w:val="both"/>
        <w:rPr>
          <w:b/>
        </w:rPr>
      </w:pPr>
    </w:p>
    <w:p w14:paraId="3A0C2512" w14:textId="77777777" w:rsidR="001F685C" w:rsidRDefault="001F685C">
      <w:pPr>
        <w:tabs>
          <w:tab w:val="left" w:pos="4680"/>
        </w:tabs>
        <w:jc w:val="both"/>
        <w:rPr>
          <w:b/>
        </w:rPr>
      </w:pPr>
    </w:p>
    <w:p w14:paraId="7EF6E3F9" w14:textId="77777777" w:rsidR="00FF16F9" w:rsidRDefault="00FF16F9">
      <w:pPr>
        <w:tabs>
          <w:tab w:val="left" w:pos="4680"/>
        </w:tabs>
        <w:jc w:val="both"/>
        <w:rPr>
          <w:b/>
        </w:rPr>
      </w:pPr>
    </w:p>
    <w:p w14:paraId="6094CFC0" w14:textId="77777777" w:rsidR="00FF16F9" w:rsidRDefault="00FF16F9" w:rsidP="00FF16F9">
      <w:pPr>
        <w:rPr>
          <w:u w:val="single"/>
        </w:rPr>
      </w:pPr>
      <w:r>
        <w:rPr>
          <w:u w:val="single"/>
        </w:rPr>
        <w:t>Please note that this sheet will be detached prior to shortlisting.</w:t>
      </w:r>
    </w:p>
    <w:p w14:paraId="47F2E22D" w14:textId="77777777" w:rsidR="00FF16F9" w:rsidRDefault="00FF16F9">
      <w:pPr>
        <w:tabs>
          <w:tab w:val="left" w:pos="4680"/>
        </w:tabs>
        <w:jc w:val="both"/>
        <w:rPr>
          <w:b/>
        </w:rPr>
      </w:pPr>
    </w:p>
    <w:p w14:paraId="4BDBA1A1" w14:textId="77777777" w:rsidR="001F685C" w:rsidRDefault="001F685C">
      <w:pPr>
        <w:tabs>
          <w:tab w:val="left" w:pos="4680"/>
        </w:tabs>
        <w:jc w:val="both"/>
        <w:rPr>
          <w:b/>
        </w:rPr>
      </w:pPr>
      <w:r w:rsidRPr="007B18B7">
        <w:rPr>
          <w:b/>
        </w:rPr>
        <w:t>Bede House Association Equal Opportunities Self Monitoring Form</w:t>
      </w:r>
    </w:p>
    <w:p w14:paraId="43D469B1" w14:textId="77777777" w:rsidR="001F685C" w:rsidRDefault="001F685C">
      <w:pPr>
        <w:rPr>
          <w:u w:val="single"/>
        </w:rPr>
      </w:pPr>
    </w:p>
    <w:p w14:paraId="46E77ABA" w14:textId="77777777" w:rsidR="001F685C" w:rsidRDefault="001F685C">
      <w:pPr>
        <w:tabs>
          <w:tab w:val="left" w:pos="4680"/>
        </w:tabs>
        <w:jc w:val="both"/>
      </w:pPr>
      <w:r>
        <w:t>Bede House Association is working towards becoming an Equal Opportunities Employer and Service provider. In order to measure the effectiveness of the procedure, which we have adopted to achieve these objectives we would be grateful if you would answer the questions below and return the form. The Information will be used for statistical purposes only and all information received will be treated as highly confidential.</w:t>
      </w:r>
    </w:p>
    <w:p w14:paraId="395BF9BA" w14:textId="77777777" w:rsidR="001F685C" w:rsidRDefault="001F685C">
      <w:pPr>
        <w:tabs>
          <w:tab w:val="left" w:pos="4680"/>
        </w:tabs>
        <w:jc w:val="both"/>
      </w:pPr>
    </w:p>
    <w:p w14:paraId="18882B57" w14:textId="77777777" w:rsidR="001F685C" w:rsidRDefault="001F685C">
      <w:pPr>
        <w:tabs>
          <w:tab w:val="left" w:pos="46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5342"/>
      </w:tblGrid>
      <w:tr w:rsidR="001F685C" w14:paraId="3578BEC0" w14:textId="77777777">
        <w:trPr>
          <w:cantSplit/>
        </w:trPr>
        <w:tc>
          <w:tcPr>
            <w:tcW w:w="10684" w:type="dxa"/>
            <w:gridSpan w:val="2"/>
          </w:tcPr>
          <w:p w14:paraId="3AF3691F" w14:textId="77777777" w:rsidR="001F685C" w:rsidRDefault="00991D90">
            <w:pPr>
              <w:tabs>
                <w:tab w:val="left" w:pos="4680"/>
              </w:tabs>
              <w:jc w:val="both"/>
            </w:pPr>
            <w:r>
              <w:rPr>
                <w:noProof/>
              </w:rPr>
              <mc:AlternateContent>
                <mc:Choice Requires="wps">
                  <w:drawing>
                    <wp:anchor distT="0" distB="0" distL="114300" distR="114300" simplePos="0" relativeHeight="251656192" behindDoc="0" locked="0" layoutInCell="0" allowOverlap="1">
                      <wp:simplePos x="0" y="0"/>
                      <wp:positionH relativeFrom="column">
                        <wp:posOffset>701040</wp:posOffset>
                      </wp:positionH>
                      <wp:positionV relativeFrom="paragraph">
                        <wp:posOffset>902335</wp:posOffset>
                      </wp:positionV>
                      <wp:extent cx="182880" cy="18288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37B4" id="Rectangle 13" o:spid="_x0000_s1026" style="position:absolute;margin-left:55.2pt;margin-top:71.0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701040</wp:posOffset>
                      </wp:positionH>
                      <wp:positionV relativeFrom="paragraph">
                        <wp:posOffset>536575</wp:posOffset>
                      </wp:positionV>
                      <wp:extent cx="182880" cy="18288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ABD68" id="Rectangle 12" o:spid="_x0000_s1026" style="position:absolute;margin-left:55.2pt;margin-top:42.2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v5HAIAADw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" o:allowincell="f"/>
                  </w:pict>
                </mc:Fallback>
              </mc:AlternateContent>
            </w:r>
          </w:p>
          <w:p w14:paraId="27148CCD" w14:textId="77777777" w:rsidR="001F685C" w:rsidRDefault="001F685C">
            <w:pPr>
              <w:tabs>
                <w:tab w:val="left" w:pos="4680"/>
              </w:tabs>
              <w:jc w:val="both"/>
            </w:pPr>
            <w:r>
              <w:t xml:space="preserve">1.  </w:t>
            </w:r>
            <w:r>
              <w:rPr>
                <w:u w:val="single"/>
              </w:rPr>
              <w:t>SEX</w:t>
            </w:r>
          </w:p>
          <w:p w14:paraId="5A6A5356" w14:textId="77777777" w:rsidR="001F685C" w:rsidRDefault="001F685C">
            <w:pPr>
              <w:tabs>
                <w:tab w:val="left" w:pos="4680"/>
              </w:tabs>
              <w:jc w:val="both"/>
            </w:pPr>
          </w:p>
          <w:p w14:paraId="3C0BF34B" w14:textId="77777777" w:rsidR="001F685C" w:rsidRDefault="001F685C">
            <w:pPr>
              <w:tabs>
                <w:tab w:val="left" w:pos="4680"/>
              </w:tabs>
              <w:jc w:val="both"/>
            </w:pPr>
            <w:r>
              <w:t>Female</w:t>
            </w:r>
          </w:p>
          <w:p w14:paraId="3181510C" w14:textId="77777777" w:rsidR="001F685C" w:rsidRDefault="001F685C">
            <w:pPr>
              <w:tabs>
                <w:tab w:val="left" w:pos="4680"/>
              </w:tabs>
              <w:jc w:val="both"/>
            </w:pPr>
          </w:p>
          <w:p w14:paraId="490F1A2B" w14:textId="77777777" w:rsidR="001F685C" w:rsidRDefault="001F685C">
            <w:pPr>
              <w:tabs>
                <w:tab w:val="left" w:pos="4680"/>
              </w:tabs>
              <w:jc w:val="both"/>
            </w:pPr>
            <w:r>
              <w:t>Male</w:t>
            </w:r>
          </w:p>
          <w:p w14:paraId="636BB12C" w14:textId="77777777" w:rsidR="001F685C" w:rsidRDefault="001F685C">
            <w:pPr>
              <w:tabs>
                <w:tab w:val="left" w:pos="4680"/>
              </w:tabs>
              <w:jc w:val="both"/>
            </w:pPr>
          </w:p>
        </w:tc>
      </w:tr>
      <w:tr w:rsidR="001F685C" w14:paraId="4C335AB2" w14:textId="77777777">
        <w:trPr>
          <w:cantSplit/>
        </w:trPr>
        <w:tc>
          <w:tcPr>
            <w:tcW w:w="10684" w:type="dxa"/>
            <w:gridSpan w:val="2"/>
          </w:tcPr>
          <w:p w14:paraId="743A9673" w14:textId="77777777" w:rsidR="001F685C" w:rsidRDefault="001F685C">
            <w:pPr>
              <w:tabs>
                <w:tab w:val="left" w:pos="4680"/>
              </w:tabs>
              <w:jc w:val="both"/>
            </w:pPr>
          </w:p>
          <w:p w14:paraId="06AABDA8" w14:textId="77777777" w:rsidR="001F685C" w:rsidRDefault="001F685C">
            <w:pPr>
              <w:tabs>
                <w:tab w:val="left" w:pos="4680"/>
              </w:tabs>
              <w:jc w:val="both"/>
            </w:pPr>
            <w:r>
              <w:t xml:space="preserve">2. </w:t>
            </w:r>
            <w:r>
              <w:rPr>
                <w:u w:val="single"/>
              </w:rPr>
              <w:t>ETHNICITY/RACIAL GROUP</w:t>
            </w:r>
          </w:p>
          <w:p w14:paraId="5F3A7D84" w14:textId="77777777" w:rsidR="001F685C" w:rsidRDefault="001F685C">
            <w:pPr>
              <w:tabs>
                <w:tab w:val="left" w:pos="4680"/>
              </w:tabs>
              <w:jc w:val="both"/>
            </w:pPr>
          </w:p>
          <w:p w14:paraId="61EE2697" w14:textId="77777777" w:rsidR="001F685C" w:rsidRDefault="001F685C">
            <w:pPr>
              <w:tabs>
                <w:tab w:val="left" w:pos="4680"/>
              </w:tabs>
              <w:jc w:val="both"/>
            </w:pPr>
            <w:r>
              <w:t>How would you describe your ethnicity or racial group? (Please tick the relevant box/es)</w:t>
            </w:r>
          </w:p>
          <w:p w14:paraId="084B4F71" w14:textId="77777777" w:rsidR="001F685C" w:rsidRDefault="001F685C">
            <w:pPr>
              <w:tabs>
                <w:tab w:val="left" w:pos="4680"/>
              </w:tabs>
              <w:jc w:val="both"/>
            </w:pPr>
          </w:p>
        </w:tc>
      </w:tr>
      <w:tr w:rsidR="001F685C" w14:paraId="63607F5F" w14:textId="77777777">
        <w:tc>
          <w:tcPr>
            <w:tcW w:w="5342" w:type="dxa"/>
          </w:tcPr>
          <w:p w14:paraId="692B44CA" w14:textId="77777777" w:rsidR="001F685C" w:rsidRDefault="001F685C">
            <w:pPr>
              <w:tabs>
                <w:tab w:val="left" w:pos="4680"/>
              </w:tabs>
              <w:jc w:val="both"/>
            </w:pPr>
            <w:r>
              <w:t xml:space="preserve">Black </w:t>
            </w:r>
            <w:smartTag w:uri="urn:schemas-microsoft-com:office:smarttags" w:element="country-region">
              <w:smartTag w:uri="urn:schemas-microsoft-com:office:smarttags" w:element="place">
                <w:r>
                  <w:t>UK</w:t>
                </w:r>
              </w:smartTag>
            </w:smartTag>
            <w:r>
              <w:t xml:space="preserve">      </w:t>
            </w:r>
          </w:p>
          <w:p w14:paraId="3BFAE954" w14:textId="77777777" w:rsidR="001F685C" w:rsidRDefault="001F685C">
            <w:pPr>
              <w:tabs>
                <w:tab w:val="left" w:pos="4680"/>
              </w:tabs>
              <w:jc w:val="both"/>
            </w:pPr>
          </w:p>
        </w:tc>
        <w:tc>
          <w:tcPr>
            <w:tcW w:w="5342" w:type="dxa"/>
          </w:tcPr>
          <w:p w14:paraId="23D5FD3B" w14:textId="77777777" w:rsidR="001F685C" w:rsidRDefault="001F685C">
            <w:pPr>
              <w:tabs>
                <w:tab w:val="left" w:pos="4680"/>
              </w:tabs>
              <w:jc w:val="both"/>
            </w:pPr>
            <w:r>
              <w:t>African</w:t>
            </w:r>
          </w:p>
        </w:tc>
      </w:tr>
      <w:tr w:rsidR="001F685C" w14:paraId="50766661" w14:textId="77777777">
        <w:tc>
          <w:tcPr>
            <w:tcW w:w="5342" w:type="dxa"/>
          </w:tcPr>
          <w:p w14:paraId="08034F89" w14:textId="77777777" w:rsidR="001F685C" w:rsidRDefault="001F685C">
            <w:pPr>
              <w:tabs>
                <w:tab w:val="left" w:pos="4680"/>
              </w:tabs>
              <w:jc w:val="both"/>
            </w:pPr>
            <w:smartTag w:uri="urn:schemas-microsoft-com:office:smarttags" w:element="place">
              <w:r>
                <w:t>Caribbean</w:t>
              </w:r>
            </w:smartTag>
          </w:p>
          <w:p w14:paraId="020EDD17" w14:textId="77777777" w:rsidR="001F685C" w:rsidRDefault="001F685C">
            <w:pPr>
              <w:tabs>
                <w:tab w:val="left" w:pos="4680"/>
              </w:tabs>
              <w:jc w:val="both"/>
            </w:pPr>
          </w:p>
        </w:tc>
        <w:tc>
          <w:tcPr>
            <w:tcW w:w="5342" w:type="dxa"/>
          </w:tcPr>
          <w:p w14:paraId="0F44762D" w14:textId="77777777" w:rsidR="001F685C" w:rsidRDefault="001F685C">
            <w:pPr>
              <w:tabs>
                <w:tab w:val="left" w:pos="4680"/>
              </w:tabs>
              <w:jc w:val="both"/>
            </w:pPr>
            <w:r>
              <w:t>Indian</w:t>
            </w:r>
          </w:p>
        </w:tc>
      </w:tr>
      <w:tr w:rsidR="001F685C" w14:paraId="568AC747" w14:textId="77777777">
        <w:tc>
          <w:tcPr>
            <w:tcW w:w="5342" w:type="dxa"/>
          </w:tcPr>
          <w:p w14:paraId="69427366" w14:textId="77777777" w:rsidR="001F685C" w:rsidRDefault="001F685C">
            <w:pPr>
              <w:tabs>
                <w:tab w:val="left" w:pos="4680"/>
              </w:tabs>
              <w:jc w:val="both"/>
            </w:pPr>
            <w:smartTag w:uri="urn:schemas-microsoft-com:office:smarttags" w:element="country-region">
              <w:smartTag w:uri="urn:schemas-microsoft-com:office:smarttags" w:element="place">
                <w:r>
                  <w:t>Pakistan</w:t>
                </w:r>
              </w:smartTag>
            </w:smartTag>
          </w:p>
          <w:p w14:paraId="3551F9EE" w14:textId="77777777" w:rsidR="001F685C" w:rsidRDefault="001F685C">
            <w:pPr>
              <w:tabs>
                <w:tab w:val="left" w:pos="4680"/>
              </w:tabs>
              <w:jc w:val="both"/>
            </w:pPr>
          </w:p>
        </w:tc>
        <w:tc>
          <w:tcPr>
            <w:tcW w:w="5342" w:type="dxa"/>
          </w:tcPr>
          <w:p w14:paraId="24EDEC31" w14:textId="77777777" w:rsidR="001F685C" w:rsidRDefault="001F685C">
            <w:pPr>
              <w:tabs>
                <w:tab w:val="left" w:pos="4680"/>
              </w:tabs>
              <w:jc w:val="both"/>
            </w:pPr>
            <w:r>
              <w:t>Bangladeshi</w:t>
            </w:r>
          </w:p>
        </w:tc>
      </w:tr>
      <w:tr w:rsidR="001F685C" w14:paraId="522E90A9" w14:textId="77777777">
        <w:tc>
          <w:tcPr>
            <w:tcW w:w="5342" w:type="dxa"/>
          </w:tcPr>
          <w:p w14:paraId="250BC077" w14:textId="77777777" w:rsidR="001F685C" w:rsidRDefault="001F685C">
            <w:pPr>
              <w:tabs>
                <w:tab w:val="left" w:pos="4680"/>
              </w:tabs>
              <w:jc w:val="both"/>
            </w:pPr>
            <w:r>
              <w:t>Cypriot Greek</w:t>
            </w:r>
          </w:p>
          <w:p w14:paraId="4EE36E9F" w14:textId="77777777" w:rsidR="001F685C" w:rsidRDefault="001F685C">
            <w:pPr>
              <w:tabs>
                <w:tab w:val="left" w:pos="4680"/>
              </w:tabs>
              <w:jc w:val="both"/>
            </w:pPr>
          </w:p>
        </w:tc>
        <w:tc>
          <w:tcPr>
            <w:tcW w:w="5342" w:type="dxa"/>
          </w:tcPr>
          <w:p w14:paraId="061797FE" w14:textId="77777777" w:rsidR="001F685C" w:rsidRDefault="001F685C">
            <w:pPr>
              <w:tabs>
                <w:tab w:val="left" w:pos="4680"/>
              </w:tabs>
              <w:jc w:val="both"/>
            </w:pPr>
            <w:r>
              <w:t>Vietnamese</w:t>
            </w:r>
          </w:p>
        </w:tc>
      </w:tr>
      <w:tr w:rsidR="001F685C" w14:paraId="54250013" w14:textId="77777777">
        <w:tc>
          <w:tcPr>
            <w:tcW w:w="5342" w:type="dxa"/>
          </w:tcPr>
          <w:p w14:paraId="5F7095BC" w14:textId="77777777" w:rsidR="001F685C" w:rsidRDefault="001F685C">
            <w:pPr>
              <w:tabs>
                <w:tab w:val="left" w:pos="4680"/>
              </w:tabs>
              <w:jc w:val="both"/>
            </w:pPr>
            <w:r>
              <w:t>Chinese</w:t>
            </w:r>
          </w:p>
          <w:p w14:paraId="7D2D2E2D" w14:textId="77777777" w:rsidR="001F685C" w:rsidRDefault="001F685C">
            <w:pPr>
              <w:tabs>
                <w:tab w:val="left" w:pos="4680"/>
              </w:tabs>
              <w:jc w:val="both"/>
            </w:pPr>
          </w:p>
        </w:tc>
        <w:tc>
          <w:tcPr>
            <w:tcW w:w="5342" w:type="dxa"/>
          </w:tcPr>
          <w:p w14:paraId="49516F3B" w14:textId="77777777" w:rsidR="001F685C" w:rsidRDefault="001F685C">
            <w:pPr>
              <w:tabs>
                <w:tab w:val="left" w:pos="4680"/>
              </w:tabs>
              <w:jc w:val="both"/>
            </w:pPr>
            <w:r>
              <w:t>Cypriot Turkish</w:t>
            </w:r>
          </w:p>
        </w:tc>
      </w:tr>
      <w:tr w:rsidR="001F685C" w14:paraId="7FD5D92E" w14:textId="77777777">
        <w:tc>
          <w:tcPr>
            <w:tcW w:w="5342" w:type="dxa"/>
          </w:tcPr>
          <w:p w14:paraId="2A80CA58" w14:textId="77777777" w:rsidR="001F685C" w:rsidRDefault="001F685C">
            <w:pPr>
              <w:tabs>
                <w:tab w:val="left" w:pos="4680"/>
              </w:tabs>
              <w:jc w:val="both"/>
            </w:pPr>
            <w:r>
              <w:t xml:space="preserve">White </w:t>
            </w:r>
            <w:smartTag w:uri="urn:schemas-microsoft-com:office:smarttags" w:element="country-region">
              <w:smartTag w:uri="urn:schemas-microsoft-com:office:smarttags" w:element="place">
                <w:r>
                  <w:t>UK</w:t>
                </w:r>
              </w:smartTag>
            </w:smartTag>
          </w:p>
          <w:p w14:paraId="29DF6BF6" w14:textId="77777777" w:rsidR="001F685C" w:rsidRDefault="001F685C">
            <w:pPr>
              <w:tabs>
                <w:tab w:val="left" w:pos="4680"/>
              </w:tabs>
              <w:jc w:val="both"/>
            </w:pPr>
          </w:p>
        </w:tc>
        <w:tc>
          <w:tcPr>
            <w:tcW w:w="5342" w:type="dxa"/>
          </w:tcPr>
          <w:p w14:paraId="7B3D759C" w14:textId="77777777" w:rsidR="001F685C" w:rsidRDefault="001F685C">
            <w:pPr>
              <w:tabs>
                <w:tab w:val="left" w:pos="4680"/>
              </w:tabs>
              <w:jc w:val="both"/>
            </w:pPr>
            <w:r>
              <w:t>European</w:t>
            </w:r>
          </w:p>
        </w:tc>
      </w:tr>
      <w:tr w:rsidR="001F685C" w14:paraId="2883F9DD" w14:textId="77777777">
        <w:tc>
          <w:tcPr>
            <w:tcW w:w="5342" w:type="dxa"/>
          </w:tcPr>
          <w:p w14:paraId="49F9AF20" w14:textId="77777777" w:rsidR="001F685C" w:rsidRDefault="001F685C">
            <w:pPr>
              <w:tabs>
                <w:tab w:val="left" w:pos="4680"/>
              </w:tabs>
              <w:jc w:val="both"/>
            </w:pPr>
            <w:r>
              <w:t>Irish</w:t>
            </w:r>
          </w:p>
          <w:p w14:paraId="0AC02A62" w14:textId="77777777" w:rsidR="001F685C" w:rsidRDefault="001F685C">
            <w:pPr>
              <w:tabs>
                <w:tab w:val="left" w:pos="4680"/>
              </w:tabs>
              <w:jc w:val="both"/>
            </w:pPr>
          </w:p>
        </w:tc>
        <w:tc>
          <w:tcPr>
            <w:tcW w:w="5342" w:type="dxa"/>
          </w:tcPr>
          <w:p w14:paraId="09269738" w14:textId="77777777" w:rsidR="001F685C" w:rsidRDefault="001F685C">
            <w:pPr>
              <w:tabs>
                <w:tab w:val="left" w:pos="4680"/>
              </w:tabs>
              <w:jc w:val="both"/>
            </w:pPr>
            <w:r>
              <w:t>Mixed Race</w:t>
            </w:r>
          </w:p>
        </w:tc>
      </w:tr>
      <w:tr w:rsidR="007B676D" w14:paraId="67907CC2" w14:textId="77777777">
        <w:trPr>
          <w:trHeight w:val="881"/>
        </w:trPr>
        <w:tc>
          <w:tcPr>
            <w:tcW w:w="10684" w:type="dxa"/>
            <w:gridSpan w:val="2"/>
            <w:vAlign w:val="center"/>
          </w:tcPr>
          <w:p w14:paraId="6A1567CD" w14:textId="77777777" w:rsidR="007B676D" w:rsidRDefault="007B676D" w:rsidP="007B676D">
            <w:pPr>
              <w:tabs>
                <w:tab w:val="left" w:pos="4680"/>
              </w:tabs>
            </w:pPr>
            <w:r>
              <w:t xml:space="preserve">Other  </w:t>
            </w:r>
          </w:p>
          <w:p w14:paraId="523C1F7A" w14:textId="77777777" w:rsidR="007B676D" w:rsidRDefault="007B676D" w:rsidP="007B676D">
            <w:pPr>
              <w:tabs>
                <w:tab w:val="left" w:pos="4680"/>
              </w:tabs>
            </w:pPr>
            <w:r>
              <w:t>(please specify ______________________________________________</w:t>
            </w:r>
          </w:p>
        </w:tc>
      </w:tr>
      <w:tr w:rsidR="001F685C" w14:paraId="69CCC76A" w14:textId="77777777">
        <w:trPr>
          <w:cantSplit/>
        </w:trPr>
        <w:tc>
          <w:tcPr>
            <w:tcW w:w="10684" w:type="dxa"/>
            <w:gridSpan w:val="2"/>
          </w:tcPr>
          <w:p w14:paraId="2D0F1ED5" w14:textId="77777777" w:rsidR="001F685C" w:rsidRDefault="00991D90">
            <w:pPr>
              <w:tabs>
                <w:tab w:val="left" w:pos="4680"/>
              </w:tabs>
              <w:jc w:val="both"/>
            </w:pPr>
            <w:r>
              <w:rPr>
                <w:noProof/>
              </w:rPr>
              <mc:AlternateContent>
                <mc:Choice Requires="wps">
                  <w:drawing>
                    <wp:anchor distT="0" distB="0" distL="114300" distR="114300" simplePos="0" relativeHeight="251658240" behindDoc="0" locked="0" layoutInCell="0" allowOverlap="1">
                      <wp:simplePos x="0" y="0"/>
                      <wp:positionH relativeFrom="column">
                        <wp:posOffset>1981200</wp:posOffset>
                      </wp:positionH>
                      <wp:positionV relativeFrom="paragraph">
                        <wp:posOffset>513715</wp:posOffset>
                      </wp:positionV>
                      <wp:extent cx="182880" cy="18288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7D947" id="Rectangle 15" o:spid="_x0000_s1026" style="position:absolute;margin-left:156pt;margin-top:40.4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Av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426720</wp:posOffset>
                      </wp:positionH>
                      <wp:positionV relativeFrom="paragraph">
                        <wp:posOffset>513715</wp:posOffset>
                      </wp:positionV>
                      <wp:extent cx="182880" cy="18288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09E1" id="Rectangle 14" o:spid="_x0000_s1026" style="position:absolute;margin-left:33.6pt;margin-top:40.4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IhHQIAADw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" o:allowincell="f"/>
                  </w:pict>
                </mc:Fallback>
              </mc:AlternateContent>
            </w:r>
          </w:p>
          <w:p w14:paraId="381E8AA0" w14:textId="77777777" w:rsidR="001F685C" w:rsidRDefault="001F685C">
            <w:pPr>
              <w:tabs>
                <w:tab w:val="left" w:pos="4680"/>
              </w:tabs>
              <w:jc w:val="both"/>
            </w:pPr>
            <w:r>
              <w:t>3. Do you consider yourself to have a disability?</w:t>
            </w:r>
          </w:p>
          <w:p w14:paraId="06B8ED47" w14:textId="77777777" w:rsidR="001F685C" w:rsidRDefault="001F685C">
            <w:pPr>
              <w:tabs>
                <w:tab w:val="left" w:pos="4680"/>
              </w:tabs>
              <w:jc w:val="both"/>
            </w:pPr>
          </w:p>
          <w:p w14:paraId="7F736567" w14:textId="77777777" w:rsidR="001F685C" w:rsidRDefault="001F685C">
            <w:pPr>
              <w:tabs>
                <w:tab w:val="left" w:pos="4680"/>
              </w:tabs>
              <w:jc w:val="both"/>
            </w:pPr>
            <w:r>
              <w:t>Yes                                 No</w:t>
            </w:r>
          </w:p>
          <w:p w14:paraId="09060B7F" w14:textId="77777777" w:rsidR="001F685C" w:rsidRDefault="001F685C">
            <w:pPr>
              <w:tabs>
                <w:tab w:val="left" w:pos="4680"/>
              </w:tabs>
              <w:jc w:val="both"/>
            </w:pPr>
          </w:p>
          <w:p w14:paraId="47F3A9FA" w14:textId="77777777" w:rsidR="001F685C" w:rsidRDefault="001F685C">
            <w:pPr>
              <w:tabs>
                <w:tab w:val="left" w:pos="4680"/>
              </w:tabs>
              <w:jc w:val="both"/>
            </w:pPr>
          </w:p>
        </w:tc>
      </w:tr>
      <w:tr w:rsidR="001F685C" w14:paraId="275B50FD" w14:textId="77777777">
        <w:trPr>
          <w:cantSplit/>
        </w:trPr>
        <w:tc>
          <w:tcPr>
            <w:tcW w:w="10684" w:type="dxa"/>
            <w:gridSpan w:val="2"/>
          </w:tcPr>
          <w:p w14:paraId="700B276A" w14:textId="77777777" w:rsidR="001F685C" w:rsidRDefault="00991D90">
            <w:pPr>
              <w:tabs>
                <w:tab w:val="left" w:pos="4680"/>
              </w:tabs>
              <w:jc w:val="both"/>
            </w:pPr>
            <w:r>
              <w:rPr>
                <w:noProof/>
              </w:rPr>
              <mc:AlternateContent>
                <mc:Choice Requires="wps">
                  <w:drawing>
                    <wp:anchor distT="0" distB="0" distL="114300" distR="114300" simplePos="0" relativeHeight="251659264" behindDoc="0" locked="0" layoutInCell="0" allowOverlap="1">
                      <wp:simplePos x="0" y="0"/>
                      <wp:positionH relativeFrom="column">
                        <wp:posOffset>426720</wp:posOffset>
                      </wp:positionH>
                      <wp:positionV relativeFrom="paragraph">
                        <wp:posOffset>553085</wp:posOffset>
                      </wp:positionV>
                      <wp:extent cx="182880" cy="18288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94A33" id="Rectangle 16" o:spid="_x0000_s1026" style="position:absolute;margin-left:33.6pt;margin-top:43.5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4jHQIAADw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1981200</wp:posOffset>
                      </wp:positionH>
                      <wp:positionV relativeFrom="paragraph">
                        <wp:posOffset>553085</wp:posOffset>
                      </wp:positionV>
                      <wp:extent cx="182880" cy="18288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1DEE" id="Rectangle 17" o:spid="_x0000_s1026" style="position:absolute;margin-left:156pt;margin-top:43.5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wt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" o:allowincell="f"/>
                  </w:pict>
                </mc:Fallback>
              </mc:AlternateContent>
            </w:r>
          </w:p>
          <w:p w14:paraId="76F3FBA6" w14:textId="77777777" w:rsidR="001F685C" w:rsidRDefault="001F685C">
            <w:pPr>
              <w:tabs>
                <w:tab w:val="left" w:pos="4680"/>
              </w:tabs>
              <w:jc w:val="both"/>
            </w:pPr>
            <w:r>
              <w:t>Are you registered as disabled ?</w:t>
            </w:r>
          </w:p>
          <w:p w14:paraId="090A101C" w14:textId="77777777" w:rsidR="001F685C" w:rsidRDefault="001F685C">
            <w:pPr>
              <w:tabs>
                <w:tab w:val="left" w:pos="4680"/>
              </w:tabs>
              <w:jc w:val="both"/>
            </w:pPr>
          </w:p>
          <w:p w14:paraId="6218BEF0" w14:textId="77777777" w:rsidR="001F685C" w:rsidRDefault="001F685C">
            <w:pPr>
              <w:tabs>
                <w:tab w:val="left" w:pos="4680"/>
              </w:tabs>
              <w:jc w:val="both"/>
            </w:pPr>
            <w:r>
              <w:t>Yes                                 No</w:t>
            </w:r>
          </w:p>
          <w:p w14:paraId="6A61E2F0" w14:textId="77777777" w:rsidR="001F685C" w:rsidRDefault="001F685C">
            <w:pPr>
              <w:tabs>
                <w:tab w:val="left" w:pos="4680"/>
              </w:tabs>
              <w:jc w:val="both"/>
            </w:pPr>
          </w:p>
          <w:p w14:paraId="484C04A7" w14:textId="77777777" w:rsidR="001F685C" w:rsidRDefault="001F685C">
            <w:pPr>
              <w:tabs>
                <w:tab w:val="left" w:pos="4680"/>
              </w:tabs>
              <w:jc w:val="both"/>
            </w:pPr>
          </w:p>
        </w:tc>
      </w:tr>
    </w:tbl>
    <w:p w14:paraId="753EB6F9" w14:textId="77777777" w:rsidR="001F685C" w:rsidRDefault="001F685C">
      <w:pPr>
        <w:tabs>
          <w:tab w:val="left" w:pos="4680"/>
        </w:tabs>
        <w:jc w:val="both"/>
      </w:pPr>
    </w:p>
    <w:p w14:paraId="01FE7016" w14:textId="77777777" w:rsidR="001F685C" w:rsidRDefault="001F685C">
      <w:pPr>
        <w:tabs>
          <w:tab w:val="left" w:pos="4680"/>
        </w:tabs>
        <w:jc w:val="both"/>
        <w:sectPr w:rsidR="001F685C">
          <w:pgSz w:w="11909" w:h="16834" w:code="9"/>
          <w:pgMar w:top="720" w:right="624" w:bottom="709" w:left="624"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5343"/>
      </w:tblGrid>
      <w:tr w:rsidR="001F685C" w14:paraId="4AA2D03B" w14:textId="77777777">
        <w:trPr>
          <w:trHeight w:val="423"/>
        </w:trPr>
        <w:tc>
          <w:tcPr>
            <w:tcW w:w="10685" w:type="dxa"/>
            <w:gridSpan w:val="2"/>
            <w:vAlign w:val="center"/>
          </w:tcPr>
          <w:p w14:paraId="191EB8C3" w14:textId="77777777" w:rsidR="001F685C" w:rsidRDefault="003C63F5">
            <w:pPr>
              <w:tabs>
                <w:tab w:val="left" w:pos="4680"/>
              </w:tabs>
              <w:jc w:val="both"/>
            </w:pPr>
            <w:r>
              <w:rPr>
                <w:b/>
              </w:rPr>
              <w:lastRenderedPageBreak/>
              <w:t>7</w:t>
            </w:r>
            <w:r w:rsidR="001F685C">
              <w:t xml:space="preserve">. </w:t>
            </w:r>
            <w:r w:rsidR="001F685C">
              <w:rPr>
                <w:b/>
              </w:rPr>
              <w:t xml:space="preserve"> Do you live in</w:t>
            </w:r>
            <w:r w:rsidR="001F685C">
              <w:rPr>
                <w:b/>
                <w:u w:val="single"/>
              </w:rPr>
              <w:t xml:space="preserve"> </w:t>
            </w:r>
          </w:p>
        </w:tc>
      </w:tr>
      <w:tr w:rsidR="001F685C" w14:paraId="693D1DBE" w14:textId="77777777">
        <w:tc>
          <w:tcPr>
            <w:tcW w:w="10685" w:type="dxa"/>
            <w:gridSpan w:val="2"/>
          </w:tcPr>
          <w:p w14:paraId="631B4B89" w14:textId="77777777" w:rsidR="001F685C" w:rsidRDefault="00991D90">
            <w:pPr>
              <w:tabs>
                <w:tab w:val="left" w:pos="4680"/>
              </w:tabs>
              <w:jc w:val="both"/>
            </w:pPr>
            <w:r>
              <w:rPr>
                <w:noProof/>
              </w:rPr>
              <mc:AlternateContent>
                <mc:Choice Requires="wps">
                  <w:drawing>
                    <wp:anchor distT="0" distB="0" distL="114300" distR="114300" simplePos="0" relativeHeight="251661312" behindDoc="0" locked="0" layoutInCell="0" allowOverlap="1">
                      <wp:simplePos x="0" y="0"/>
                      <wp:positionH relativeFrom="column">
                        <wp:posOffset>3078480</wp:posOffset>
                      </wp:positionH>
                      <wp:positionV relativeFrom="paragraph">
                        <wp:posOffset>182880</wp:posOffset>
                      </wp:positionV>
                      <wp:extent cx="182880" cy="18288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F2FED" id="Rectangle 18" o:spid="_x0000_s1026" style="position:absolute;margin-left:242.4pt;margin-top:14.4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aOHQIAADwEAAAOAAAAZHJzL2Uyb0RvYy54bWysU1GP0zAMfkfiP0R5Z13HBr1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4175760</wp:posOffset>
                      </wp:positionH>
                      <wp:positionV relativeFrom="paragraph">
                        <wp:posOffset>182880</wp:posOffset>
                      </wp:positionV>
                      <wp:extent cx="182880" cy="18288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D7557" id="Rectangle 19" o:spid="_x0000_s1026" style="position:absolute;margin-left:328.8pt;margin-top:14.4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SAHAIAADw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" o:allowincell="f"/>
                  </w:pict>
                </mc:Fallback>
              </mc:AlternateContent>
            </w:r>
          </w:p>
          <w:p w14:paraId="292DBA63" w14:textId="77777777" w:rsidR="001F685C" w:rsidRDefault="001F685C">
            <w:pPr>
              <w:tabs>
                <w:tab w:val="left" w:pos="5103"/>
              </w:tabs>
              <w:jc w:val="both"/>
            </w:pPr>
            <w:r>
              <w:t xml:space="preserve">The </w:t>
            </w:r>
            <w:smartTag w:uri="urn:schemas-microsoft-com:office:smarttags" w:element="City">
              <w:smartTag w:uri="urn:schemas-microsoft-com:office:smarttags" w:element="place">
                <w:r>
                  <w:t>London</w:t>
                </w:r>
              </w:smartTag>
            </w:smartTag>
            <w:r>
              <w:t xml:space="preserve"> Borough of Southwark?      YES                    NO</w:t>
            </w:r>
          </w:p>
          <w:p w14:paraId="5A5425DB" w14:textId="77777777" w:rsidR="001F685C" w:rsidRDefault="001F685C">
            <w:pPr>
              <w:tabs>
                <w:tab w:val="left" w:pos="4680"/>
              </w:tabs>
              <w:jc w:val="both"/>
            </w:pPr>
          </w:p>
        </w:tc>
      </w:tr>
      <w:tr w:rsidR="001F685C" w14:paraId="764EDBBF" w14:textId="77777777">
        <w:tc>
          <w:tcPr>
            <w:tcW w:w="10685" w:type="dxa"/>
            <w:gridSpan w:val="2"/>
          </w:tcPr>
          <w:p w14:paraId="68AB0466" w14:textId="77777777" w:rsidR="001F685C" w:rsidRDefault="001F685C">
            <w:pPr>
              <w:tabs>
                <w:tab w:val="left" w:pos="4680"/>
              </w:tabs>
              <w:jc w:val="both"/>
            </w:pPr>
          </w:p>
          <w:p w14:paraId="03D498FF" w14:textId="77777777" w:rsidR="001F685C" w:rsidRDefault="001F685C">
            <w:pPr>
              <w:tabs>
                <w:tab w:val="left" w:pos="4680"/>
              </w:tabs>
              <w:jc w:val="both"/>
            </w:pPr>
            <w:r>
              <w:t>If no, in which borough do you live  ____________________________________</w:t>
            </w:r>
          </w:p>
          <w:p w14:paraId="0DFE1D3F" w14:textId="77777777" w:rsidR="001F685C" w:rsidRDefault="001F685C">
            <w:pPr>
              <w:tabs>
                <w:tab w:val="left" w:pos="4680"/>
              </w:tabs>
              <w:jc w:val="both"/>
            </w:pPr>
          </w:p>
          <w:p w14:paraId="68B4AC9C" w14:textId="77777777" w:rsidR="001F685C" w:rsidRDefault="001F685C">
            <w:pPr>
              <w:tabs>
                <w:tab w:val="left" w:pos="4680"/>
              </w:tabs>
              <w:jc w:val="both"/>
            </w:pPr>
          </w:p>
        </w:tc>
      </w:tr>
      <w:tr w:rsidR="001F685C" w14:paraId="27D12477" w14:textId="77777777">
        <w:trPr>
          <w:trHeight w:val="441"/>
        </w:trPr>
        <w:tc>
          <w:tcPr>
            <w:tcW w:w="10685" w:type="dxa"/>
            <w:gridSpan w:val="2"/>
            <w:vAlign w:val="center"/>
          </w:tcPr>
          <w:p w14:paraId="4A5130FD" w14:textId="77777777" w:rsidR="001F685C" w:rsidRDefault="003C63F5">
            <w:pPr>
              <w:tabs>
                <w:tab w:val="left" w:pos="4680"/>
              </w:tabs>
              <w:jc w:val="both"/>
            </w:pPr>
            <w:r>
              <w:rPr>
                <w:b/>
              </w:rPr>
              <w:t>8</w:t>
            </w:r>
            <w:r w:rsidR="001F685C">
              <w:t xml:space="preserve">.  </w:t>
            </w:r>
            <w:r w:rsidR="001F685C">
              <w:rPr>
                <w:b/>
              </w:rPr>
              <w:t>Age</w:t>
            </w:r>
          </w:p>
        </w:tc>
      </w:tr>
      <w:tr w:rsidR="001F685C" w14:paraId="142154FD" w14:textId="77777777">
        <w:tc>
          <w:tcPr>
            <w:tcW w:w="10685" w:type="dxa"/>
            <w:gridSpan w:val="2"/>
          </w:tcPr>
          <w:p w14:paraId="1D70B8CF" w14:textId="77777777" w:rsidR="001F685C" w:rsidRDefault="001F685C">
            <w:pPr>
              <w:tabs>
                <w:tab w:val="left" w:pos="4680"/>
              </w:tabs>
              <w:jc w:val="both"/>
            </w:pPr>
            <w:r>
              <w:t>Please indicate which age group you are in :</w:t>
            </w:r>
          </w:p>
          <w:p w14:paraId="086E8CEF" w14:textId="77777777" w:rsidR="001F685C" w:rsidRDefault="001F685C">
            <w:pPr>
              <w:tabs>
                <w:tab w:val="left" w:pos="4680"/>
              </w:tabs>
              <w:jc w:val="both"/>
            </w:pPr>
          </w:p>
        </w:tc>
      </w:tr>
      <w:tr w:rsidR="001F685C" w14:paraId="5783F67C" w14:textId="77777777">
        <w:trPr>
          <w:trHeight w:val="290"/>
        </w:trPr>
        <w:tc>
          <w:tcPr>
            <w:tcW w:w="5342" w:type="dxa"/>
            <w:tcBorders>
              <w:bottom w:val="single" w:sz="4" w:space="0" w:color="auto"/>
            </w:tcBorders>
          </w:tcPr>
          <w:p w14:paraId="5DC62F2C" w14:textId="77777777" w:rsidR="001F685C" w:rsidRDefault="001F685C">
            <w:pPr>
              <w:tabs>
                <w:tab w:val="left" w:pos="4680"/>
              </w:tabs>
            </w:pPr>
            <w:r>
              <w:t>16  -  25 yrs</w:t>
            </w:r>
          </w:p>
        </w:tc>
        <w:tc>
          <w:tcPr>
            <w:tcW w:w="5343" w:type="dxa"/>
            <w:tcBorders>
              <w:bottom w:val="single" w:sz="4" w:space="0" w:color="auto"/>
            </w:tcBorders>
          </w:tcPr>
          <w:p w14:paraId="170C8CD8" w14:textId="77777777" w:rsidR="001F685C" w:rsidRDefault="001F685C">
            <w:pPr>
              <w:tabs>
                <w:tab w:val="left" w:pos="4680"/>
              </w:tabs>
            </w:pPr>
            <w:r>
              <w:t>36  -  45 yrs</w:t>
            </w:r>
          </w:p>
        </w:tc>
      </w:tr>
      <w:tr w:rsidR="001F685C" w14:paraId="0C17A885" w14:textId="77777777">
        <w:trPr>
          <w:trHeight w:val="290"/>
        </w:trPr>
        <w:tc>
          <w:tcPr>
            <w:tcW w:w="5342" w:type="dxa"/>
            <w:tcBorders>
              <w:bottom w:val="single" w:sz="4" w:space="0" w:color="auto"/>
            </w:tcBorders>
          </w:tcPr>
          <w:p w14:paraId="7C93DFD7" w14:textId="77777777" w:rsidR="001F685C" w:rsidRDefault="001F685C">
            <w:pPr>
              <w:tabs>
                <w:tab w:val="left" w:pos="4680"/>
              </w:tabs>
            </w:pPr>
            <w:r>
              <w:t>26  -  35 yrs</w:t>
            </w:r>
          </w:p>
        </w:tc>
        <w:tc>
          <w:tcPr>
            <w:tcW w:w="5343" w:type="dxa"/>
            <w:tcBorders>
              <w:bottom w:val="single" w:sz="4" w:space="0" w:color="auto"/>
            </w:tcBorders>
          </w:tcPr>
          <w:p w14:paraId="4FFF316B" w14:textId="77777777" w:rsidR="001F685C" w:rsidRDefault="001F685C">
            <w:pPr>
              <w:tabs>
                <w:tab w:val="left" w:pos="4680"/>
              </w:tabs>
            </w:pPr>
            <w:r>
              <w:t>46  -  55 yrs</w:t>
            </w:r>
          </w:p>
        </w:tc>
      </w:tr>
      <w:tr w:rsidR="001F685C" w14:paraId="324DC6B1" w14:textId="77777777">
        <w:trPr>
          <w:trHeight w:val="290"/>
        </w:trPr>
        <w:tc>
          <w:tcPr>
            <w:tcW w:w="5342" w:type="dxa"/>
            <w:tcBorders>
              <w:bottom w:val="single" w:sz="4" w:space="0" w:color="auto"/>
            </w:tcBorders>
          </w:tcPr>
          <w:p w14:paraId="02A8B735" w14:textId="77777777" w:rsidR="001F685C" w:rsidRDefault="001F685C">
            <w:pPr>
              <w:tabs>
                <w:tab w:val="left" w:pos="4680"/>
              </w:tabs>
              <w:jc w:val="both"/>
            </w:pPr>
            <w:r>
              <w:t>56  -  65 yrs</w:t>
            </w:r>
          </w:p>
        </w:tc>
        <w:tc>
          <w:tcPr>
            <w:tcW w:w="5343" w:type="dxa"/>
            <w:tcBorders>
              <w:bottom w:val="single" w:sz="4" w:space="0" w:color="auto"/>
            </w:tcBorders>
          </w:tcPr>
          <w:p w14:paraId="1D892B45" w14:textId="77777777" w:rsidR="001F685C" w:rsidRDefault="001F685C">
            <w:pPr>
              <w:tabs>
                <w:tab w:val="left" w:pos="4680"/>
              </w:tabs>
              <w:jc w:val="both"/>
            </w:pPr>
          </w:p>
        </w:tc>
      </w:tr>
      <w:tr w:rsidR="001F685C" w14:paraId="7520A9C6" w14:textId="77777777">
        <w:tc>
          <w:tcPr>
            <w:tcW w:w="10685" w:type="dxa"/>
            <w:gridSpan w:val="2"/>
          </w:tcPr>
          <w:p w14:paraId="6CCC4FDC" w14:textId="77777777" w:rsidR="001F685C" w:rsidRDefault="001F685C">
            <w:pPr>
              <w:tabs>
                <w:tab w:val="left" w:pos="4680"/>
              </w:tabs>
              <w:jc w:val="both"/>
            </w:pPr>
          </w:p>
        </w:tc>
      </w:tr>
      <w:tr w:rsidR="001F685C" w14:paraId="4EA303B9" w14:textId="77777777">
        <w:tc>
          <w:tcPr>
            <w:tcW w:w="10685" w:type="dxa"/>
            <w:gridSpan w:val="2"/>
          </w:tcPr>
          <w:p w14:paraId="011DFEB4" w14:textId="77777777" w:rsidR="001F685C" w:rsidRDefault="001F685C">
            <w:pPr>
              <w:tabs>
                <w:tab w:val="left" w:pos="4680"/>
              </w:tabs>
              <w:jc w:val="both"/>
              <w:rPr>
                <w:b/>
              </w:rPr>
            </w:pPr>
            <w:r>
              <w:rPr>
                <w:b/>
              </w:rPr>
              <w:t xml:space="preserve"> </w:t>
            </w:r>
          </w:p>
          <w:p w14:paraId="76C0F6E9" w14:textId="77777777" w:rsidR="001F685C" w:rsidRDefault="001F685C">
            <w:pPr>
              <w:tabs>
                <w:tab w:val="left" w:pos="4680"/>
              </w:tabs>
              <w:jc w:val="both"/>
              <w:rPr>
                <w:b/>
              </w:rPr>
            </w:pPr>
          </w:p>
          <w:p w14:paraId="63CD3956" w14:textId="77777777" w:rsidR="001F685C" w:rsidRDefault="001F685C">
            <w:pPr>
              <w:tabs>
                <w:tab w:val="left" w:pos="4680"/>
              </w:tabs>
              <w:jc w:val="both"/>
              <w:rPr>
                <w:b/>
              </w:rPr>
            </w:pPr>
          </w:p>
          <w:p w14:paraId="531D84D0" w14:textId="77777777" w:rsidR="001F685C" w:rsidRDefault="001F685C">
            <w:pPr>
              <w:tabs>
                <w:tab w:val="left" w:pos="4680"/>
              </w:tabs>
              <w:jc w:val="both"/>
              <w:rPr>
                <w:b/>
              </w:rPr>
            </w:pPr>
          </w:p>
          <w:p w14:paraId="2E7D00F8" w14:textId="77777777" w:rsidR="001F685C" w:rsidRDefault="001F685C">
            <w:pPr>
              <w:tabs>
                <w:tab w:val="left" w:pos="4680"/>
              </w:tabs>
              <w:jc w:val="both"/>
              <w:rPr>
                <w:b/>
              </w:rPr>
            </w:pPr>
          </w:p>
          <w:p w14:paraId="0C9B0908" w14:textId="77777777" w:rsidR="001F685C" w:rsidRDefault="001F685C">
            <w:pPr>
              <w:tabs>
                <w:tab w:val="left" w:pos="4680"/>
              </w:tabs>
              <w:jc w:val="both"/>
              <w:rPr>
                <w:b/>
              </w:rPr>
            </w:pPr>
          </w:p>
          <w:p w14:paraId="32B630B4" w14:textId="77777777" w:rsidR="001F685C" w:rsidRDefault="001F685C">
            <w:pPr>
              <w:tabs>
                <w:tab w:val="left" w:pos="4680"/>
              </w:tabs>
              <w:jc w:val="both"/>
              <w:rPr>
                <w:b/>
              </w:rPr>
            </w:pPr>
          </w:p>
          <w:p w14:paraId="12773718" w14:textId="77777777" w:rsidR="001F685C" w:rsidRDefault="001F685C">
            <w:pPr>
              <w:tabs>
                <w:tab w:val="left" w:pos="4680"/>
              </w:tabs>
              <w:jc w:val="both"/>
              <w:rPr>
                <w:b/>
              </w:rPr>
            </w:pPr>
          </w:p>
          <w:p w14:paraId="0289550F" w14:textId="77777777" w:rsidR="001F685C" w:rsidRDefault="001F685C">
            <w:pPr>
              <w:tabs>
                <w:tab w:val="left" w:pos="4680"/>
              </w:tabs>
              <w:jc w:val="both"/>
              <w:rPr>
                <w:b/>
              </w:rPr>
            </w:pPr>
          </w:p>
          <w:p w14:paraId="6990E2E9" w14:textId="77777777" w:rsidR="001F685C" w:rsidRDefault="001F685C">
            <w:pPr>
              <w:tabs>
                <w:tab w:val="left" w:pos="4680"/>
              </w:tabs>
              <w:jc w:val="both"/>
              <w:rPr>
                <w:b/>
              </w:rPr>
            </w:pPr>
          </w:p>
          <w:p w14:paraId="765DE2E7" w14:textId="77777777" w:rsidR="001F685C" w:rsidRDefault="001F685C">
            <w:pPr>
              <w:tabs>
                <w:tab w:val="left" w:pos="4680"/>
              </w:tabs>
              <w:jc w:val="both"/>
              <w:rPr>
                <w:b/>
              </w:rPr>
            </w:pPr>
          </w:p>
          <w:p w14:paraId="0AD6BC18" w14:textId="77777777" w:rsidR="001F685C" w:rsidRDefault="001F685C">
            <w:pPr>
              <w:tabs>
                <w:tab w:val="left" w:pos="4680"/>
              </w:tabs>
              <w:jc w:val="both"/>
              <w:rPr>
                <w:b/>
              </w:rPr>
            </w:pPr>
          </w:p>
          <w:p w14:paraId="6AFAA814" w14:textId="77777777" w:rsidR="001F685C" w:rsidRDefault="001F685C">
            <w:pPr>
              <w:tabs>
                <w:tab w:val="left" w:pos="4680"/>
              </w:tabs>
              <w:jc w:val="both"/>
              <w:rPr>
                <w:b/>
              </w:rPr>
            </w:pPr>
          </w:p>
          <w:p w14:paraId="2D0EEC6C" w14:textId="77777777" w:rsidR="001F685C" w:rsidRDefault="001F685C">
            <w:pPr>
              <w:tabs>
                <w:tab w:val="left" w:pos="4680"/>
              </w:tabs>
              <w:jc w:val="both"/>
              <w:rPr>
                <w:b/>
              </w:rPr>
            </w:pPr>
          </w:p>
          <w:p w14:paraId="3090A71A" w14:textId="77777777" w:rsidR="001F685C" w:rsidRDefault="001F685C">
            <w:pPr>
              <w:tabs>
                <w:tab w:val="left" w:pos="4680"/>
              </w:tabs>
              <w:jc w:val="both"/>
              <w:rPr>
                <w:b/>
              </w:rPr>
            </w:pPr>
          </w:p>
          <w:p w14:paraId="38676F4E" w14:textId="77777777" w:rsidR="001F685C" w:rsidRDefault="001F685C">
            <w:pPr>
              <w:tabs>
                <w:tab w:val="left" w:pos="4680"/>
              </w:tabs>
              <w:jc w:val="both"/>
              <w:rPr>
                <w:b/>
              </w:rPr>
            </w:pPr>
          </w:p>
          <w:p w14:paraId="7325DB86" w14:textId="77777777" w:rsidR="001F685C" w:rsidRDefault="001F685C">
            <w:pPr>
              <w:tabs>
                <w:tab w:val="left" w:pos="4680"/>
              </w:tabs>
              <w:jc w:val="both"/>
              <w:rPr>
                <w:b/>
              </w:rPr>
            </w:pPr>
          </w:p>
          <w:p w14:paraId="0E639BDE" w14:textId="77777777" w:rsidR="001F685C" w:rsidRDefault="001F685C">
            <w:pPr>
              <w:tabs>
                <w:tab w:val="left" w:pos="4680"/>
              </w:tabs>
              <w:jc w:val="both"/>
              <w:rPr>
                <w:b/>
              </w:rPr>
            </w:pPr>
          </w:p>
          <w:p w14:paraId="1E5F549D" w14:textId="77777777" w:rsidR="001F685C" w:rsidRDefault="001F685C">
            <w:pPr>
              <w:tabs>
                <w:tab w:val="left" w:pos="4680"/>
              </w:tabs>
              <w:jc w:val="both"/>
              <w:rPr>
                <w:b/>
              </w:rPr>
            </w:pPr>
          </w:p>
          <w:p w14:paraId="4A3DD105" w14:textId="77777777" w:rsidR="001F685C" w:rsidRDefault="001F685C">
            <w:pPr>
              <w:tabs>
                <w:tab w:val="left" w:pos="4680"/>
              </w:tabs>
              <w:jc w:val="both"/>
              <w:rPr>
                <w:b/>
              </w:rPr>
            </w:pPr>
          </w:p>
          <w:p w14:paraId="40887952" w14:textId="77777777" w:rsidR="001F685C" w:rsidRDefault="001F685C">
            <w:pPr>
              <w:tabs>
                <w:tab w:val="left" w:pos="4680"/>
              </w:tabs>
              <w:jc w:val="both"/>
              <w:rPr>
                <w:b/>
              </w:rPr>
            </w:pPr>
          </w:p>
        </w:tc>
      </w:tr>
    </w:tbl>
    <w:p w14:paraId="5ED2AE3E" w14:textId="77777777" w:rsidR="001F685C" w:rsidRDefault="001F685C">
      <w:pPr>
        <w:tabs>
          <w:tab w:val="left" w:pos="4680"/>
        </w:tabs>
        <w:jc w:val="both"/>
      </w:pPr>
    </w:p>
    <w:p w14:paraId="537358CA" w14:textId="77777777" w:rsidR="001F685C" w:rsidRDefault="001F685C">
      <w:pPr>
        <w:tabs>
          <w:tab w:val="left" w:pos="4680"/>
        </w:tabs>
        <w:jc w:val="both"/>
      </w:pPr>
      <w:r>
        <w:t>Thank you for your assistance in completing this form.</w:t>
      </w:r>
    </w:p>
    <w:p w14:paraId="0B22162D" w14:textId="77777777" w:rsidR="001F685C" w:rsidRDefault="001F685C">
      <w:pPr>
        <w:rPr>
          <w:b/>
          <w:u w:val="single"/>
        </w:rPr>
      </w:pPr>
    </w:p>
    <w:p w14:paraId="35B97931" w14:textId="77777777" w:rsidR="001F685C" w:rsidRDefault="001F685C">
      <w:pPr>
        <w:rPr>
          <w:b/>
          <w:u w:val="single"/>
        </w:rPr>
      </w:pPr>
    </w:p>
    <w:p w14:paraId="276B1329" w14:textId="77777777" w:rsidR="001F685C" w:rsidRDefault="001F685C">
      <w:pPr>
        <w:rPr>
          <w:b/>
          <w:u w:val="single"/>
        </w:rPr>
      </w:pPr>
    </w:p>
    <w:p w14:paraId="51CAD4E0" w14:textId="77777777" w:rsidR="001F685C" w:rsidRDefault="001F685C">
      <w:pPr>
        <w:rPr>
          <w:b/>
          <w:u w:val="single"/>
        </w:rPr>
      </w:pPr>
    </w:p>
    <w:p w14:paraId="6D556C11" w14:textId="77777777" w:rsidR="001B587C" w:rsidRDefault="001B587C">
      <w:pPr>
        <w:rPr>
          <w:b/>
          <w:u w:val="single"/>
        </w:rPr>
      </w:pPr>
    </w:p>
    <w:p w14:paraId="011FA817" w14:textId="77777777" w:rsidR="001B587C" w:rsidRDefault="001B587C">
      <w:pPr>
        <w:rPr>
          <w:b/>
          <w:u w:val="single"/>
        </w:rPr>
      </w:pPr>
    </w:p>
    <w:p w14:paraId="36801AA7" w14:textId="77777777" w:rsidR="001B587C" w:rsidRDefault="001B587C">
      <w:pPr>
        <w:rPr>
          <w:b/>
          <w:u w:val="single"/>
        </w:rPr>
      </w:pPr>
    </w:p>
    <w:p w14:paraId="6B8B3728" w14:textId="77777777" w:rsidR="001B587C" w:rsidRDefault="001B587C">
      <w:pPr>
        <w:rPr>
          <w:b/>
          <w:u w:val="single"/>
        </w:rPr>
      </w:pPr>
    </w:p>
    <w:p w14:paraId="56CFF191" w14:textId="77777777" w:rsidR="001F685C" w:rsidRDefault="001F685C">
      <w:pPr>
        <w:rPr>
          <w:b/>
          <w:u w:val="single"/>
        </w:rPr>
      </w:pPr>
    </w:p>
    <w:p w14:paraId="02732138" w14:textId="77777777" w:rsidR="001F685C" w:rsidRDefault="001F685C">
      <w:pPr>
        <w:rPr>
          <w:b/>
          <w:u w:val="single"/>
        </w:rPr>
      </w:pPr>
    </w:p>
    <w:p w14:paraId="15CE1725" w14:textId="77777777" w:rsidR="007829DC" w:rsidRDefault="007829DC">
      <w:pPr>
        <w:rPr>
          <w:b/>
          <w:u w:val="single"/>
        </w:rPr>
      </w:pPr>
    </w:p>
    <w:p w14:paraId="1E5AA9F5" w14:textId="77777777" w:rsidR="001F685C" w:rsidRDefault="001F685C">
      <w:pPr>
        <w:rPr>
          <w:b/>
          <w:u w:val="single"/>
        </w:rPr>
      </w:pPr>
    </w:p>
    <w:p w14:paraId="1736D95F" w14:textId="77777777" w:rsidR="001F685C" w:rsidRDefault="001F685C">
      <w:pPr>
        <w:rPr>
          <w:b/>
          <w:u w:val="single"/>
        </w:rPr>
      </w:pPr>
    </w:p>
    <w:p w14:paraId="2E3DE249" w14:textId="77777777" w:rsidR="001F685C" w:rsidRDefault="001F685C">
      <w:pPr>
        <w:rPr>
          <w:b/>
          <w:u w:val="single"/>
        </w:rPr>
      </w:pPr>
    </w:p>
    <w:p w14:paraId="171EDD05" w14:textId="77777777" w:rsidR="001F685C" w:rsidRDefault="001F685C" w:rsidP="009A7627">
      <w:pPr>
        <w:jc w:val="both"/>
        <w:rPr>
          <w:u w:val="single"/>
        </w:rPr>
      </w:pPr>
      <w:r>
        <w:rPr>
          <w:u w:val="single"/>
        </w:rPr>
        <w:lastRenderedPageBreak/>
        <w:t>Please note that this sheet will be detached prior to shortlisting.</w:t>
      </w:r>
    </w:p>
    <w:p w14:paraId="1611BBC5" w14:textId="77777777" w:rsidR="001F685C" w:rsidRDefault="001F685C" w:rsidP="009A7627">
      <w:pPr>
        <w:jc w:val="both"/>
        <w:rPr>
          <w:b/>
          <w:u w:val="single"/>
        </w:rPr>
      </w:pPr>
    </w:p>
    <w:p w14:paraId="415D3BD3" w14:textId="77777777" w:rsidR="001F685C" w:rsidRDefault="001F685C" w:rsidP="009A7627">
      <w:pPr>
        <w:jc w:val="both"/>
        <w:rPr>
          <w:b/>
          <w:u w:val="single"/>
        </w:rPr>
      </w:pPr>
      <w:r>
        <w:rPr>
          <w:b/>
          <w:u w:val="single"/>
        </w:rPr>
        <w:t>Rehabilitation of Offenders Act 1974 (Exceptions)  Order 19</w:t>
      </w:r>
      <w:r w:rsidR="00145052">
        <w:rPr>
          <w:b/>
          <w:u w:val="single"/>
        </w:rPr>
        <w:t>75 (as amended in 2013) by SI 2013 1198</w:t>
      </w:r>
    </w:p>
    <w:p w14:paraId="30CCDD87" w14:textId="77777777" w:rsidR="001F685C" w:rsidRDefault="001F685C" w:rsidP="009A7627">
      <w:pPr>
        <w:jc w:val="both"/>
        <w:rPr>
          <w:u w:val="single"/>
        </w:rPr>
      </w:pPr>
    </w:p>
    <w:p w14:paraId="3E5B4FA5" w14:textId="77777777" w:rsidR="001F685C" w:rsidRPr="00145052" w:rsidRDefault="00F71176" w:rsidP="009A7627">
      <w:pPr>
        <w:jc w:val="both"/>
        <w:rPr>
          <w:sz w:val="22"/>
          <w:szCs w:val="22"/>
        </w:rPr>
      </w:pPr>
      <w:r w:rsidRPr="00145052">
        <w:rPr>
          <w:sz w:val="22"/>
          <w:szCs w:val="22"/>
        </w:rPr>
        <w:t xml:space="preserve">Bede House Association aims to promote equality of opportunity for all with the right mix of talent, skills and potential and welcomes applications from diverse candidates. </w:t>
      </w:r>
      <w:r w:rsidR="001F685C" w:rsidRPr="00145052">
        <w:rPr>
          <w:sz w:val="22"/>
          <w:szCs w:val="22"/>
        </w:rPr>
        <w:t xml:space="preserve">Because the nature of the work you are applying for is included in the excepted types of employment under the above order, it is necessary to ask you to declare any convictions you may have.  You are not entitled to withhold information about convictions which for other purposes, are "spent" under the provisions of the Act.  </w:t>
      </w:r>
      <w:r w:rsidR="00882F4C" w:rsidRPr="00145052">
        <w:rPr>
          <w:sz w:val="22"/>
          <w:szCs w:val="22"/>
        </w:rPr>
        <w:t xml:space="preserve">All applicants who are offered employment will be subject to a criminal record check from </w:t>
      </w:r>
      <w:r w:rsidR="00C06900" w:rsidRPr="00145052">
        <w:rPr>
          <w:sz w:val="22"/>
          <w:szCs w:val="22"/>
        </w:rPr>
        <w:t>the Disclosure</w:t>
      </w:r>
      <w:r w:rsidR="00145052" w:rsidRPr="00145052">
        <w:rPr>
          <w:sz w:val="22"/>
          <w:szCs w:val="22"/>
        </w:rPr>
        <w:t xml:space="preserve"> and Barring Service (DBS)</w:t>
      </w:r>
      <w:r w:rsidR="001F685C" w:rsidRPr="00145052">
        <w:rPr>
          <w:sz w:val="22"/>
          <w:szCs w:val="22"/>
        </w:rPr>
        <w:t xml:space="preserve"> </w:t>
      </w:r>
      <w:r w:rsidR="00882F4C" w:rsidRPr="00145052">
        <w:rPr>
          <w:sz w:val="22"/>
          <w:szCs w:val="22"/>
        </w:rPr>
        <w:t>before the appointment is confirmed.</w:t>
      </w:r>
    </w:p>
    <w:p w14:paraId="500B5158" w14:textId="77777777" w:rsidR="001F685C" w:rsidRPr="00145052" w:rsidRDefault="001F685C" w:rsidP="009A7627">
      <w:pPr>
        <w:jc w:val="both"/>
        <w:rPr>
          <w:sz w:val="22"/>
          <w:szCs w:val="22"/>
          <w:u w:val="single"/>
        </w:rPr>
      </w:pPr>
    </w:p>
    <w:p w14:paraId="5D3C8617" w14:textId="77777777" w:rsidR="001F685C" w:rsidRPr="00145052" w:rsidRDefault="001F685C" w:rsidP="009A7627">
      <w:pPr>
        <w:jc w:val="both"/>
        <w:rPr>
          <w:sz w:val="22"/>
          <w:szCs w:val="22"/>
          <w:u w:val="single"/>
        </w:rPr>
      </w:pPr>
      <w:r w:rsidRPr="00145052">
        <w:rPr>
          <w:sz w:val="22"/>
          <w:szCs w:val="22"/>
        </w:rPr>
        <w:t>You should note that the disclosure of an offence will not necessarily debar you from employment with us.  This will depend on the nature of the post and the circumstances and background of your offences.</w:t>
      </w:r>
      <w:r w:rsidR="00227B68" w:rsidRPr="00145052">
        <w:rPr>
          <w:sz w:val="22"/>
          <w:szCs w:val="22"/>
        </w:rPr>
        <w:t xml:space="preserve"> If you are short-listed, and have disclosed offences, we will discuss </w:t>
      </w:r>
      <w:r w:rsidR="009A7627" w:rsidRPr="00145052">
        <w:rPr>
          <w:sz w:val="22"/>
          <w:szCs w:val="22"/>
        </w:rPr>
        <w:t>these with you during the interview process.</w:t>
      </w:r>
      <w:r w:rsidR="00145052" w:rsidRPr="00145052">
        <w:rPr>
          <w:sz w:val="22"/>
          <w:szCs w:val="22"/>
          <w:u w:val="single"/>
        </w:rPr>
        <w:t xml:space="preserve"> </w:t>
      </w:r>
      <w:r w:rsidRPr="00145052">
        <w:rPr>
          <w:sz w:val="22"/>
          <w:szCs w:val="22"/>
          <w:u w:val="single"/>
        </w:rPr>
        <w:t>Failure to disclose convictions will result in non-appointment or disciplinary action which may lead to dismissal if you are appointed and it is subsequently learnt that you have any or other convictions.</w:t>
      </w:r>
    </w:p>
    <w:p w14:paraId="75F11A7C" w14:textId="77777777" w:rsidR="001F685C" w:rsidRPr="00145052" w:rsidRDefault="001F685C" w:rsidP="009A7627">
      <w:pPr>
        <w:jc w:val="both"/>
        <w:rPr>
          <w:sz w:val="22"/>
          <w:szCs w:val="22"/>
          <w:u w:val="single"/>
        </w:rPr>
      </w:pPr>
    </w:p>
    <w:p w14:paraId="3D920A19" w14:textId="77777777" w:rsidR="001F685C" w:rsidRPr="00145052" w:rsidRDefault="001F685C" w:rsidP="009A7627">
      <w:pPr>
        <w:jc w:val="both"/>
        <w:rPr>
          <w:sz w:val="22"/>
          <w:szCs w:val="22"/>
          <w:u w:val="single"/>
        </w:rPr>
      </w:pPr>
      <w:r w:rsidRPr="00145052">
        <w:rPr>
          <w:sz w:val="22"/>
          <w:szCs w:val="22"/>
          <w:u w:val="single"/>
        </w:rPr>
        <w:t>All convictions must be declared including those incurring the following sentences:</w:t>
      </w:r>
    </w:p>
    <w:p w14:paraId="269A2F16" w14:textId="77777777" w:rsidR="001F685C" w:rsidRPr="00145052" w:rsidRDefault="001F685C" w:rsidP="009A7627">
      <w:pPr>
        <w:jc w:val="both"/>
        <w:rPr>
          <w:sz w:val="22"/>
          <w:szCs w:val="22"/>
          <w:u w:val="single"/>
        </w:rPr>
      </w:pPr>
    </w:p>
    <w:p w14:paraId="040D15D8" w14:textId="77777777" w:rsidR="001F685C" w:rsidRPr="00145052" w:rsidRDefault="001F685C" w:rsidP="009A7627">
      <w:pPr>
        <w:jc w:val="both"/>
        <w:rPr>
          <w:sz w:val="22"/>
          <w:szCs w:val="22"/>
        </w:rPr>
      </w:pPr>
      <w:r w:rsidRPr="00145052">
        <w:rPr>
          <w:sz w:val="22"/>
          <w:szCs w:val="22"/>
        </w:rPr>
        <w:t>Prevention detention and their equivalent for young offenders</w:t>
      </w:r>
    </w:p>
    <w:p w14:paraId="050BB173" w14:textId="77777777" w:rsidR="001F685C" w:rsidRPr="00145052" w:rsidRDefault="001F685C" w:rsidP="009A7627">
      <w:pPr>
        <w:jc w:val="both"/>
        <w:rPr>
          <w:sz w:val="22"/>
          <w:szCs w:val="22"/>
        </w:rPr>
      </w:pPr>
      <w:r w:rsidRPr="00145052">
        <w:rPr>
          <w:sz w:val="22"/>
          <w:szCs w:val="22"/>
        </w:rPr>
        <w:t>Probation, conditional discharge or binding over</w:t>
      </w:r>
    </w:p>
    <w:p w14:paraId="2CA3422D" w14:textId="77777777" w:rsidR="001F685C" w:rsidRPr="00145052" w:rsidRDefault="001F685C" w:rsidP="009A7627">
      <w:pPr>
        <w:jc w:val="both"/>
        <w:rPr>
          <w:sz w:val="22"/>
          <w:szCs w:val="22"/>
        </w:rPr>
      </w:pPr>
      <w:r w:rsidRPr="00145052">
        <w:rPr>
          <w:sz w:val="22"/>
          <w:szCs w:val="22"/>
        </w:rPr>
        <w:t>Absolute discharge</w:t>
      </w:r>
    </w:p>
    <w:p w14:paraId="0E2E7112" w14:textId="77777777" w:rsidR="001F685C" w:rsidRPr="00145052" w:rsidRDefault="001F685C" w:rsidP="009A7627">
      <w:pPr>
        <w:jc w:val="both"/>
        <w:rPr>
          <w:sz w:val="22"/>
          <w:szCs w:val="22"/>
        </w:rPr>
      </w:pPr>
      <w:r w:rsidRPr="00145052">
        <w:rPr>
          <w:sz w:val="22"/>
          <w:szCs w:val="22"/>
        </w:rPr>
        <w:t>Remand homes, approved school orders</w:t>
      </w:r>
    </w:p>
    <w:p w14:paraId="26B48646" w14:textId="77777777" w:rsidR="001F685C" w:rsidRPr="00145052" w:rsidRDefault="001F685C" w:rsidP="009A7627">
      <w:pPr>
        <w:jc w:val="both"/>
        <w:rPr>
          <w:sz w:val="22"/>
          <w:szCs w:val="22"/>
        </w:rPr>
      </w:pPr>
      <w:r w:rsidRPr="00145052">
        <w:rPr>
          <w:sz w:val="22"/>
          <w:szCs w:val="22"/>
        </w:rPr>
        <w:t>Attendance centre orders</w:t>
      </w:r>
    </w:p>
    <w:p w14:paraId="768FF0E3" w14:textId="77777777" w:rsidR="001F685C" w:rsidRPr="00145052" w:rsidRDefault="001F685C" w:rsidP="009A7627">
      <w:pPr>
        <w:jc w:val="both"/>
        <w:rPr>
          <w:sz w:val="22"/>
          <w:szCs w:val="22"/>
        </w:rPr>
      </w:pPr>
      <w:r w:rsidRPr="00145052">
        <w:rPr>
          <w:sz w:val="22"/>
          <w:szCs w:val="22"/>
        </w:rPr>
        <w:t>Hospital orders under the Mental Health Act</w:t>
      </w:r>
    </w:p>
    <w:p w14:paraId="0B191CEB" w14:textId="77777777" w:rsidR="001F685C" w:rsidRPr="00145052" w:rsidRDefault="001F685C" w:rsidP="009A7627">
      <w:pPr>
        <w:jc w:val="both"/>
        <w:rPr>
          <w:sz w:val="22"/>
          <w:szCs w:val="22"/>
        </w:rPr>
      </w:pPr>
      <w:r w:rsidRPr="00145052">
        <w:rPr>
          <w:sz w:val="22"/>
          <w:szCs w:val="22"/>
        </w:rPr>
        <w:t>Convictions gained in the services</w:t>
      </w:r>
    </w:p>
    <w:p w14:paraId="5D771EF0" w14:textId="77777777" w:rsidR="001F685C" w:rsidRPr="00145052" w:rsidRDefault="001F685C" w:rsidP="009A7627">
      <w:pPr>
        <w:jc w:val="both"/>
        <w:rPr>
          <w:sz w:val="22"/>
          <w:szCs w:val="22"/>
        </w:rPr>
      </w:pPr>
      <w:r w:rsidRPr="00145052">
        <w:rPr>
          <w:sz w:val="22"/>
          <w:szCs w:val="22"/>
        </w:rPr>
        <w:t>Fines</w:t>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t xml:space="preserve"> Borstal</w:t>
      </w:r>
    </w:p>
    <w:p w14:paraId="3DEAC68A" w14:textId="77777777" w:rsidR="001F685C" w:rsidRPr="00145052" w:rsidRDefault="001F685C" w:rsidP="009A7627">
      <w:pPr>
        <w:jc w:val="both"/>
        <w:rPr>
          <w:sz w:val="22"/>
          <w:szCs w:val="22"/>
        </w:rPr>
      </w:pPr>
      <w:r w:rsidRPr="00145052">
        <w:rPr>
          <w:sz w:val="22"/>
          <w:szCs w:val="22"/>
        </w:rPr>
        <w:t>Detention</w:t>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t xml:space="preserve"> Foreign convictions</w:t>
      </w:r>
    </w:p>
    <w:p w14:paraId="72CF5E71" w14:textId="77777777" w:rsidR="001F685C" w:rsidRPr="00145052" w:rsidRDefault="001F685C" w:rsidP="009A7627">
      <w:pPr>
        <w:jc w:val="both"/>
        <w:rPr>
          <w:sz w:val="22"/>
          <w:szCs w:val="22"/>
        </w:rPr>
      </w:pPr>
      <w:r w:rsidRPr="00145052">
        <w:rPr>
          <w:sz w:val="22"/>
          <w:szCs w:val="22"/>
        </w:rPr>
        <w:t xml:space="preserve">Detention centre orders </w:t>
      </w:r>
      <w:r w:rsidRPr="00145052">
        <w:rPr>
          <w:sz w:val="22"/>
          <w:szCs w:val="22"/>
        </w:rPr>
        <w:tab/>
      </w:r>
      <w:r w:rsidRPr="00145052">
        <w:rPr>
          <w:sz w:val="22"/>
          <w:szCs w:val="22"/>
        </w:rPr>
        <w:tab/>
      </w:r>
      <w:r w:rsidRPr="00145052">
        <w:rPr>
          <w:sz w:val="22"/>
          <w:szCs w:val="22"/>
        </w:rPr>
        <w:tab/>
      </w:r>
      <w:r w:rsidRPr="00145052">
        <w:rPr>
          <w:sz w:val="22"/>
          <w:szCs w:val="22"/>
        </w:rPr>
        <w:tab/>
      </w:r>
      <w:r w:rsidRPr="00145052">
        <w:rPr>
          <w:sz w:val="22"/>
          <w:szCs w:val="22"/>
        </w:rPr>
        <w:tab/>
      </w:r>
      <w:r w:rsidR="00BC1D6E" w:rsidRPr="00145052">
        <w:rPr>
          <w:sz w:val="22"/>
          <w:szCs w:val="22"/>
        </w:rPr>
        <w:t xml:space="preserve"> </w:t>
      </w:r>
      <w:r w:rsidRPr="00145052">
        <w:rPr>
          <w:sz w:val="22"/>
          <w:szCs w:val="22"/>
        </w:rPr>
        <w:t>Cautions</w:t>
      </w:r>
    </w:p>
    <w:p w14:paraId="18670BBD" w14:textId="77777777" w:rsidR="001F685C" w:rsidRPr="00145052" w:rsidRDefault="001F685C" w:rsidP="009A7627">
      <w:pPr>
        <w:jc w:val="both"/>
        <w:rPr>
          <w:sz w:val="22"/>
          <w:szCs w:val="22"/>
        </w:rPr>
      </w:pPr>
      <w:r w:rsidRPr="00145052">
        <w:rPr>
          <w:sz w:val="22"/>
          <w:szCs w:val="22"/>
        </w:rPr>
        <w:t>Prison, life or suspended sentence</w:t>
      </w:r>
    </w:p>
    <w:p w14:paraId="443A20B6" w14:textId="77777777" w:rsidR="001F685C" w:rsidRPr="00145052" w:rsidRDefault="001F685C" w:rsidP="009A7627">
      <w:pPr>
        <w:jc w:val="both"/>
        <w:rPr>
          <w:sz w:val="22"/>
          <w:szCs w:val="22"/>
        </w:rPr>
      </w:pPr>
    </w:p>
    <w:p w14:paraId="0505B1CC" w14:textId="77777777" w:rsidR="001F685C" w:rsidRPr="00145052" w:rsidRDefault="00145052" w:rsidP="009A7627">
      <w:pPr>
        <w:jc w:val="both"/>
        <w:rPr>
          <w:sz w:val="22"/>
          <w:szCs w:val="22"/>
          <w:u w:val="single"/>
        </w:rPr>
      </w:pPr>
      <w:r w:rsidRPr="00145052">
        <w:rPr>
          <w:sz w:val="22"/>
          <w:szCs w:val="22"/>
          <w:u w:val="single"/>
        </w:rPr>
        <w:t>Do you have any convictions, cautions, reprimands or final warnings that are not “protected” as defined by the Rehabilitation of Offenders Act 1974 (Exceptions) Order 1975 (as amended in 2013) by SI2013 1198 ?</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2126"/>
      </w:tblGrid>
      <w:tr w:rsidR="001F685C" w:rsidRPr="00145052" w14:paraId="5B368DCA" w14:textId="77777777">
        <w:trPr>
          <w:trHeight w:val="570"/>
        </w:trPr>
        <w:tc>
          <w:tcPr>
            <w:tcW w:w="708" w:type="dxa"/>
            <w:tcBorders>
              <w:bottom w:val="single" w:sz="4" w:space="0" w:color="auto"/>
            </w:tcBorders>
          </w:tcPr>
          <w:p w14:paraId="4682A41E" w14:textId="77777777" w:rsidR="001F685C" w:rsidRPr="00145052" w:rsidRDefault="001F685C" w:rsidP="009A7627">
            <w:pPr>
              <w:jc w:val="both"/>
              <w:rPr>
                <w:sz w:val="22"/>
                <w:szCs w:val="22"/>
                <w:u w:val="single"/>
              </w:rPr>
            </w:pPr>
            <w:r w:rsidRPr="00145052">
              <w:rPr>
                <w:sz w:val="22"/>
                <w:szCs w:val="22"/>
                <w:u w:val="single"/>
              </w:rPr>
              <w:t>YES</w:t>
            </w:r>
          </w:p>
          <w:p w14:paraId="1CDEF7E7" w14:textId="77777777" w:rsidR="001F685C" w:rsidRPr="00145052" w:rsidRDefault="001F685C" w:rsidP="009A7627">
            <w:pPr>
              <w:jc w:val="both"/>
              <w:rPr>
                <w:sz w:val="22"/>
                <w:szCs w:val="22"/>
                <w:u w:val="single"/>
              </w:rPr>
            </w:pPr>
          </w:p>
        </w:tc>
        <w:tc>
          <w:tcPr>
            <w:tcW w:w="709" w:type="dxa"/>
            <w:tcBorders>
              <w:bottom w:val="single" w:sz="4" w:space="0" w:color="auto"/>
              <w:right w:val="nil"/>
            </w:tcBorders>
          </w:tcPr>
          <w:p w14:paraId="30D92D10" w14:textId="77777777" w:rsidR="001F685C" w:rsidRPr="00145052" w:rsidRDefault="001F685C" w:rsidP="009A7627">
            <w:pPr>
              <w:jc w:val="both"/>
              <w:rPr>
                <w:sz w:val="22"/>
                <w:szCs w:val="22"/>
                <w:u w:val="single"/>
              </w:rPr>
            </w:pPr>
            <w:r w:rsidRPr="00145052">
              <w:rPr>
                <w:sz w:val="22"/>
                <w:szCs w:val="22"/>
                <w:u w:val="single"/>
              </w:rPr>
              <w:t>NO</w:t>
            </w:r>
          </w:p>
          <w:p w14:paraId="16A297FB" w14:textId="77777777" w:rsidR="001F685C" w:rsidRPr="00145052" w:rsidRDefault="001F685C" w:rsidP="009A7627">
            <w:pPr>
              <w:pBdr>
                <w:right w:val="single" w:sz="4" w:space="4" w:color="auto"/>
              </w:pBdr>
              <w:jc w:val="both"/>
              <w:rPr>
                <w:sz w:val="22"/>
                <w:szCs w:val="22"/>
                <w:u w:val="single"/>
              </w:rPr>
            </w:pPr>
          </w:p>
          <w:p w14:paraId="76AD3180" w14:textId="77777777" w:rsidR="001F685C" w:rsidRPr="00145052" w:rsidRDefault="001F685C" w:rsidP="009A7627">
            <w:pPr>
              <w:jc w:val="both"/>
              <w:rPr>
                <w:sz w:val="22"/>
                <w:szCs w:val="22"/>
                <w:u w:val="single"/>
              </w:rPr>
            </w:pPr>
          </w:p>
        </w:tc>
        <w:tc>
          <w:tcPr>
            <w:tcW w:w="2126" w:type="dxa"/>
            <w:tcBorders>
              <w:top w:val="nil"/>
              <w:left w:val="single" w:sz="4" w:space="0" w:color="auto"/>
              <w:bottom w:val="nil"/>
              <w:right w:val="nil"/>
            </w:tcBorders>
          </w:tcPr>
          <w:p w14:paraId="6D50F9FA" w14:textId="77777777" w:rsidR="001F685C" w:rsidRPr="00145052" w:rsidRDefault="001F685C" w:rsidP="009A7627">
            <w:pPr>
              <w:jc w:val="both"/>
              <w:rPr>
                <w:sz w:val="22"/>
                <w:szCs w:val="22"/>
                <w:u w:val="single"/>
              </w:rPr>
            </w:pPr>
          </w:p>
          <w:p w14:paraId="5692DD09" w14:textId="77777777" w:rsidR="001F685C" w:rsidRPr="00145052" w:rsidRDefault="001F685C" w:rsidP="009A7627">
            <w:pPr>
              <w:jc w:val="both"/>
              <w:rPr>
                <w:sz w:val="22"/>
                <w:szCs w:val="22"/>
              </w:rPr>
            </w:pPr>
          </w:p>
        </w:tc>
      </w:tr>
    </w:tbl>
    <w:p w14:paraId="56EA7152" w14:textId="77777777" w:rsidR="001F685C" w:rsidRDefault="001F685C" w:rsidP="009A7627">
      <w:pPr>
        <w:jc w:val="both"/>
      </w:pPr>
    </w:p>
    <w:p w14:paraId="7B0A490D" w14:textId="77777777" w:rsidR="001F685C" w:rsidRPr="00145052" w:rsidRDefault="001F685C" w:rsidP="009A7627">
      <w:pPr>
        <w:jc w:val="both"/>
        <w:rPr>
          <w:sz w:val="22"/>
          <w:szCs w:val="22"/>
        </w:rPr>
      </w:pPr>
      <w:r w:rsidRPr="00145052">
        <w:rPr>
          <w:sz w:val="22"/>
          <w:szCs w:val="22"/>
        </w:rPr>
        <w:t>If yes, please give details of the convictions</w:t>
      </w:r>
      <w:r w:rsidR="00145052" w:rsidRPr="00145052">
        <w:rPr>
          <w:sz w:val="22"/>
          <w:szCs w:val="22"/>
        </w:rPr>
        <w:t>, cautions, reprimands or final warnings</w:t>
      </w:r>
      <w:r w:rsidRPr="00145052">
        <w:rPr>
          <w:sz w:val="22"/>
          <w:szCs w:val="22"/>
        </w:rPr>
        <w:t xml:space="preserve"> and the dates</w:t>
      </w:r>
      <w:r w:rsidR="00435330" w:rsidRPr="00145052">
        <w:rPr>
          <w:sz w:val="22"/>
          <w:szCs w:val="22"/>
        </w:rPr>
        <w:t xml:space="preserve"> and place these in a sealed envelope marked “Private and Confidential – for the Director’s Attention” and attach it to this page of your application form</w:t>
      </w:r>
      <w:r w:rsidR="002D638C" w:rsidRPr="00145052">
        <w:rPr>
          <w:sz w:val="22"/>
          <w:szCs w:val="22"/>
        </w:rPr>
        <w:t>.  If you are not sure whether</w:t>
      </w:r>
      <w:r w:rsidRPr="00145052">
        <w:rPr>
          <w:sz w:val="22"/>
          <w:szCs w:val="22"/>
        </w:rPr>
        <w:t xml:space="preserve"> you have convictions</w:t>
      </w:r>
      <w:r w:rsidR="00145052" w:rsidRPr="00145052">
        <w:rPr>
          <w:sz w:val="22"/>
          <w:szCs w:val="22"/>
        </w:rPr>
        <w:t>, cautions, reprimands or final warnings</w:t>
      </w:r>
      <w:r w:rsidRPr="00145052">
        <w:rPr>
          <w:sz w:val="22"/>
          <w:szCs w:val="22"/>
        </w:rPr>
        <w:t xml:space="preserve"> or you cannot remember details, then state </w:t>
      </w:r>
      <w:r w:rsidR="00435330" w:rsidRPr="00145052">
        <w:rPr>
          <w:sz w:val="22"/>
          <w:szCs w:val="22"/>
        </w:rPr>
        <w:t>this in the letter, giving</w:t>
      </w:r>
      <w:r w:rsidRPr="00145052">
        <w:rPr>
          <w:sz w:val="22"/>
          <w:szCs w:val="22"/>
        </w:rPr>
        <w:t xml:space="preserve"> as much </w:t>
      </w:r>
      <w:r w:rsidR="002D638C" w:rsidRPr="00145052">
        <w:rPr>
          <w:sz w:val="22"/>
          <w:szCs w:val="22"/>
        </w:rPr>
        <w:t>information</w:t>
      </w:r>
      <w:r w:rsidRPr="00145052">
        <w:rPr>
          <w:sz w:val="22"/>
          <w:szCs w:val="22"/>
        </w:rPr>
        <w:t xml:space="preserve"> as possible.</w:t>
      </w:r>
    </w:p>
    <w:p w14:paraId="54A17800" w14:textId="77777777" w:rsidR="004716FE" w:rsidRPr="00145052" w:rsidRDefault="004716FE" w:rsidP="009A7627">
      <w:pPr>
        <w:jc w:val="both"/>
        <w:rPr>
          <w:sz w:val="22"/>
          <w:szCs w:val="22"/>
        </w:rPr>
      </w:pPr>
    </w:p>
    <w:p w14:paraId="518570A4" w14:textId="77777777" w:rsidR="001F685C" w:rsidRPr="00145052" w:rsidRDefault="001F685C" w:rsidP="009A7627">
      <w:pPr>
        <w:jc w:val="both"/>
        <w:rPr>
          <w:sz w:val="22"/>
          <w:szCs w:val="22"/>
        </w:rPr>
      </w:pPr>
      <w:r w:rsidRPr="00145052">
        <w:rPr>
          <w:sz w:val="22"/>
          <w:szCs w:val="22"/>
        </w:rPr>
        <w:t xml:space="preserve">Please sign that you have read this declaration, understand its contents, and agree to undergo a </w:t>
      </w:r>
      <w:r w:rsidR="00145052" w:rsidRPr="00145052">
        <w:rPr>
          <w:sz w:val="22"/>
          <w:szCs w:val="22"/>
        </w:rPr>
        <w:t>DBS</w:t>
      </w:r>
      <w:r w:rsidRPr="00145052">
        <w:rPr>
          <w:sz w:val="22"/>
          <w:szCs w:val="22"/>
        </w:rPr>
        <w:t xml:space="preserve"> check if offered the post.</w:t>
      </w:r>
    </w:p>
    <w:p w14:paraId="073F18DA" w14:textId="77777777" w:rsidR="001F685C" w:rsidRPr="00145052" w:rsidRDefault="001F685C" w:rsidP="009A7627">
      <w:pPr>
        <w:jc w:val="both"/>
        <w:rPr>
          <w:sz w:val="22"/>
          <w:szCs w:val="22"/>
        </w:rPr>
      </w:pPr>
    </w:p>
    <w:p w14:paraId="1AA90B6F" w14:textId="77777777" w:rsidR="001F685C" w:rsidRPr="00145052" w:rsidRDefault="001F685C" w:rsidP="009A7627">
      <w:pPr>
        <w:jc w:val="both"/>
        <w:rPr>
          <w:sz w:val="22"/>
          <w:szCs w:val="22"/>
        </w:rPr>
      </w:pPr>
      <w:r w:rsidRPr="00145052">
        <w:rPr>
          <w:sz w:val="22"/>
          <w:szCs w:val="22"/>
        </w:rPr>
        <w:t>……………………………………..   ……………………………………..   ………………………………..</w:t>
      </w:r>
    </w:p>
    <w:p w14:paraId="6228698E" w14:textId="77777777" w:rsidR="00145052" w:rsidRDefault="001F685C" w:rsidP="009A7627">
      <w:pPr>
        <w:jc w:val="both"/>
        <w:rPr>
          <w:sz w:val="22"/>
          <w:szCs w:val="22"/>
        </w:rPr>
      </w:pPr>
      <w:r w:rsidRPr="00145052">
        <w:rPr>
          <w:sz w:val="22"/>
          <w:szCs w:val="22"/>
        </w:rPr>
        <w:t>NAME (please print)                       SIGNATURE                                  DATE</w:t>
      </w:r>
    </w:p>
    <w:p w14:paraId="43664A52" w14:textId="77777777" w:rsidR="00145052" w:rsidRPr="00145052" w:rsidRDefault="00145052" w:rsidP="009A7627">
      <w:pPr>
        <w:jc w:val="both"/>
        <w:rPr>
          <w:sz w:val="22"/>
          <w:szCs w:val="22"/>
        </w:rPr>
      </w:pPr>
    </w:p>
    <w:p w14:paraId="463E0E8B" w14:textId="77777777" w:rsidR="00145052" w:rsidRPr="00145052" w:rsidRDefault="00145052" w:rsidP="009A7627">
      <w:pPr>
        <w:jc w:val="both"/>
        <w:rPr>
          <w:sz w:val="22"/>
          <w:szCs w:val="22"/>
        </w:rPr>
      </w:pPr>
    </w:p>
    <w:p w14:paraId="55C0D3C5" w14:textId="77777777" w:rsidR="001F685C" w:rsidRPr="009A7627" w:rsidRDefault="001F685C" w:rsidP="009A7627">
      <w:pPr>
        <w:jc w:val="both"/>
        <w:rPr>
          <w:sz w:val="20"/>
        </w:rPr>
      </w:pPr>
      <w:r w:rsidRPr="009A7627">
        <w:rPr>
          <w:sz w:val="20"/>
        </w:rPr>
        <w:t xml:space="preserve">Copies of Bede’s policies on the Recruitment of Ex-Offenders, and the Secure Storage, Handling, Use, Retention and Disposal of Disclosures and Disclosure Information are available on request from the Administrator, Bede House Association, </w:t>
      </w:r>
      <w:smartTag w:uri="urn:schemas-microsoft-com:office:smarttags" w:element="address">
        <w:smartTag w:uri="urn:schemas-microsoft-com:office:smarttags" w:element="Street">
          <w:r w:rsidRPr="009A7627">
            <w:rPr>
              <w:sz w:val="20"/>
            </w:rPr>
            <w:t>351 Southwark Park Road</w:t>
          </w:r>
        </w:smartTag>
        <w:r w:rsidRPr="009A7627">
          <w:rPr>
            <w:sz w:val="20"/>
          </w:rPr>
          <w:t xml:space="preserve">, </w:t>
        </w:r>
        <w:smartTag w:uri="urn:schemas-microsoft-com:office:smarttags" w:element="City">
          <w:r w:rsidRPr="009A7627">
            <w:rPr>
              <w:sz w:val="20"/>
            </w:rPr>
            <w:t>London</w:t>
          </w:r>
        </w:smartTag>
        <w:r w:rsidRPr="009A7627">
          <w:rPr>
            <w:sz w:val="20"/>
          </w:rPr>
          <w:t xml:space="preserve"> </w:t>
        </w:r>
        <w:smartTag w:uri="urn:schemas-microsoft-com:office:smarttags" w:element="PostalCode">
          <w:r w:rsidRPr="009A7627">
            <w:rPr>
              <w:sz w:val="20"/>
            </w:rPr>
            <w:t>SE16 2JW</w:t>
          </w:r>
        </w:smartTag>
      </w:smartTag>
      <w:r w:rsidRPr="009A7627">
        <w:rPr>
          <w:sz w:val="20"/>
        </w:rPr>
        <w:t xml:space="preserve">, telephone 0207 237 3881. </w:t>
      </w:r>
    </w:p>
    <w:sectPr w:rsidR="001F685C" w:rsidRPr="009A7627">
      <w:pgSz w:w="11909" w:h="16834" w:code="9"/>
      <w:pgMar w:top="720" w:right="624" w:bottom="1293"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F43"/>
    <w:multiLevelType w:val="singleLevel"/>
    <w:tmpl w:val="0809000F"/>
    <w:lvl w:ilvl="0">
      <w:start w:val="3"/>
      <w:numFmt w:val="decimal"/>
      <w:lvlText w:val="%1."/>
      <w:lvlJc w:val="left"/>
      <w:pPr>
        <w:tabs>
          <w:tab w:val="num" w:pos="360"/>
        </w:tabs>
        <w:ind w:left="360" w:hanging="360"/>
      </w:pPr>
      <w:rPr>
        <w:rFonts w:hint="default"/>
      </w:rPr>
    </w:lvl>
  </w:abstractNum>
  <w:abstractNum w:abstractNumId="1" w15:restartNumberingAfterBreak="0">
    <w:nsid w:val="23E843D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A2A573C"/>
    <w:multiLevelType w:val="singleLevel"/>
    <w:tmpl w:val="0809000F"/>
    <w:lvl w:ilvl="0">
      <w:start w:val="2"/>
      <w:numFmt w:val="decimal"/>
      <w:lvlText w:val="%1."/>
      <w:lvlJc w:val="left"/>
      <w:pPr>
        <w:tabs>
          <w:tab w:val="num" w:pos="360"/>
        </w:tabs>
        <w:ind w:left="360" w:hanging="360"/>
      </w:pPr>
      <w:rPr>
        <w:rFonts w:hint="default"/>
      </w:rPr>
    </w:lvl>
  </w:abstractNum>
  <w:abstractNum w:abstractNumId="3" w15:restartNumberingAfterBreak="0">
    <w:nsid w:val="2EB7658A"/>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4" w15:restartNumberingAfterBreak="0">
    <w:nsid w:val="7EF30E4E"/>
    <w:multiLevelType w:val="singleLevel"/>
    <w:tmpl w:val="0809000F"/>
    <w:lvl w:ilvl="0">
      <w:start w:val="4"/>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05"/>
    <w:rsid w:val="00043764"/>
    <w:rsid w:val="00100434"/>
    <w:rsid w:val="00102A70"/>
    <w:rsid w:val="00145052"/>
    <w:rsid w:val="00147448"/>
    <w:rsid w:val="00194316"/>
    <w:rsid w:val="001A2B87"/>
    <w:rsid w:val="001B37C3"/>
    <w:rsid w:val="001B587C"/>
    <w:rsid w:val="001C0972"/>
    <w:rsid w:val="001D42F0"/>
    <w:rsid w:val="001E2C8B"/>
    <w:rsid w:val="001F685C"/>
    <w:rsid w:val="00202F53"/>
    <w:rsid w:val="0021453E"/>
    <w:rsid w:val="00227B68"/>
    <w:rsid w:val="00267197"/>
    <w:rsid w:val="00274663"/>
    <w:rsid w:val="002D638C"/>
    <w:rsid w:val="0031174F"/>
    <w:rsid w:val="00317159"/>
    <w:rsid w:val="003449BA"/>
    <w:rsid w:val="00370086"/>
    <w:rsid w:val="003C63F5"/>
    <w:rsid w:val="003D383D"/>
    <w:rsid w:val="003E5F72"/>
    <w:rsid w:val="0041187E"/>
    <w:rsid w:val="00435330"/>
    <w:rsid w:val="004716FE"/>
    <w:rsid w:val="00477445"/>
    <w:rsid w:val="00491596"/>
    <w:rsid w:val="004C0625"/>
    <w:rsid w:val="00567CB6"/>
    <w:rsid w:val="005943B3"/>
    <w:rsid w:val="005B4220"/>
    <w:rsid w:val="005E6D23"/>
    <w:rsid w:val="00671E6D"/>
    <w:rsid w:val="007222DE"/>
    <w:rsid w:val="0074295E"/>
    <w:rsid w:val="00756B81"/>
    <w:rsid w:val="00764104"/>
    <w:rsid w:val="00766303"/>
    <w:rsid w:val="007829DC"/>
    <w:rsid w:val="007A3BD9"/>
    <w:rsid w:val="007B18B7"/>
    <w:rsid w:val="007B676D"/>
    <w:rsid w:val="007E39DA"/>
    <w:rsid w:val="008235B2"/>
    <w:rsid w:val="0085674B"/>
    <w:rsid w:val="00874EF4"/>
    <w:rsid w:val="00882F4C"/>
    <w:rsid w:val="008861F4"/>
    <w:rsid w:val="00891DBD"/>
    <w:rsid w:val="008F6EB2"/>
    <w:rsid w:val="009324FC"/>
    <w:rsid w:val="009335E5"/>
    <w:rsid w:val="00950B03"/>
    <w:rsid w:val="00991D90"/>
    <w:rsid w:val="009A2093"/>
    <w:rsid w:val="009A7627"/>
    <w:rsid w:val="009B600F"/>
    <w:rsid w:val="009D4452"/>
    <w:rsid w:val="00A223F2"/>
    <w:rsid w:val="00A56C25"/>
    <w:rsid w:val="00A56C35"/>
    <w:rsid w:val="00A8253C"/>
    <w:rsid w:val="00B22513"/>
    <w:rsid w:val="00B514EC"/>
    <w:rsid w:val="00B52EA2"/>
    <w:rsid w:val="00B90C09"/>
    <w:rsid w:val="00BB68F4"/>
    <w:rsid w:val="00BC1D6E"/>
    <w:rsid w:val="00C04BEE"/>
    <w:rsid w:val="00C06900"/>
    <w:rsid w:val="00C20AAF"/>
    <w:rsid w:val="00C22C08"/>
    <w:rsid w:val="00C9563F"/>
    <w:rsid w:val="00CD40F7"/>
    <w:rsid w:val="00CF0322"/>
    <w:rsid w:val="00D75ECC"/>
    <w:rsid w:val="00DB3775"/>
    <w:rsid w:val="00E64B5F"/>
    <w:rsid w:val="00E96A79"/>
    <w:rsid w:val="00EB3ACB"/>
    <w:rsid w:val="00EB5AA9"/>
    <w:rsid w:val="00EC7508"/>
    <w:rsid w:val="00EE39FB"/>
    <w:rsid w:val="00EF5AE6"/>
    <w:rsid w:val="00F47A72"/>
    <w:rsid w:val="00F71176"/>
    <w:rsid w:val="00FB57DB"/>
    <w:rsid w:val="00FC3E05"/>
    <w:rsid w:val="00FF16F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AAF071F"/>
  <w15:chartTrackingRefBased/>
  <w15:docId w15:val="{33877653-FB38-47D7-9F12-5546A0BC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rPr>
  </w:style>
  <w:style w:type="paragraph" w:styleId="BodyTextIndent">
    <w:name w:val="Body Text Indent"/>
    <w:basedOn w:val="Normal"/>
    <w:pPr>
      <w:ind w:left="1418" w:hanging="1418"/>
    </w:pPr>
    <w:rPr>
      <w:b/>
    </w:rPr>
  </w:style>
  <w:style w:type="character" w:styleId="CommentReference">
    <w:name w:val="annotation reference"/>
    <w:semiHidden/>
    <w:rsid w:val="003449BA"/>
    <w:rPr>
      <w:sz w:val="16"/>
      <w:szCs w:val="16"/>
    </w:rPr>
  </w:style>
  <w:style w:type="paragraph" w:styleId="CommentText">
    <w:name w:val="annotation text"/>
    <w:basedOn w:val="Normal"/>
    <w:semiHidden/>
    <w:rsid w:val="003449BA"/>
    <w:rPr>
      <w:sz w:val="20"/>
    </w:rPr>
  </w:style>
  <w:style w:type="paragraph" w:styleId="CommentSubject">
    <w:name w:val="annotation subject"/>
    <w:basedOn w:val="CommentText"/>
    <w:next w:val="CommentText"/>
    <w:semiHidden/>
    <w:rsid w:val="003449BA"/>
    <w:rPr>
      <w:b/>
      <w:bCs/>
    </w:rPr>
  </w:style>
  <w:style w:type="paragraph" w:styleId="BalloonText">
    <w:name w:val="Balloon Text"/>
    <w:basedOn w:val="Normal"/>
    <w:semiHidden/>
    <w:rsid w:val="003449BA"/>
    <w:rPr>
      <w:rFonts w:ascii="Tahoma" w:hAnsi="Tahoma" w:cs="Tahoma"/>
      <w:sz w:val="16"/>
      <w:szCs w:val="16"/>
    </w:rPr>
  </w:style>
  <w:style w:type="paragraph" w:customStyle="1" w:styleId="TableText">
    <w:name w:val="Table Text"/>
    <w:basedOn w:val="Normal"/>
    <w:rsid w:val="008F6EB2"/>
    <w:rPr>
      <w:rFonts w:ascii="Times New Roman" w:hAnsi="Times New Roman"/>
      <w:lang w:eastAsia="en-US"/>
    </w:rPr>
  </w:style>
  <w:style w:type="character" w:customStyle="1" w:styleId="NickDunne">
    <w:name w:val="Nick Dunne"/>
    <w:semiHidden/>
    <w:rsid w:val="00B22513"/>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b4962d-eb31-49e9-b602-6d4485f158cf">
      <Terms xmlns="http://schemas.microsoft.com/office/infopath/2007/PartnerControls"/>
    </lcf76f155ced4ddcb4097134ff3c332f>
    <TaxCatchAll xmlns="472e982f-9a30-4dd9-b1be-9cef42d146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88514339787B4CBCAB50A63A659E52" ma:contentTypeVersion="17" ma:contentTypeDescription="Create a new document." ma:contentTypeScope="" ma:versionID="3fb7213bd6a66bd8fd5c3421a5a13d42">
  <xsd:schema xmlns:xsd="http://www.w3.org/2001/XMLSchema" xmlns:xs="http://www.w3.org/2001/XMLSchema" xmlns:p="http://schemas.microsoft.com/office/2006/metadata/properties" xmlns:ns2="eeb4962d-eb31-49e9-b602-6d4485f158cf" xmlns:ns3="472e982f-9a30-4dd9-b1be-9cef42d14672" targetNamespace="http://schemas.microsoft.com/office/2006/metadata/properties" ma:root="true" ma:fieldsID="4ed2f844b7e5e3ceb61765292b42698c" ns2:_="" ns3:_="">
    <xsd:import namespace="eeb4962d-eb31-49e9-b602-6d4485f158cf"/>
    <xsd:import namespace="472e982f-9a30-4dd9-b1be-9cef42d146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4962d-eb31-49e9-b602-6d4485f15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b41255-c867-4782-b8a3-85ecc2704a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e982f-9a30-4dd9-b1be-9cef42d146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ad82ac3-f1c7-469f-8d2a-29d84c6972aa}" ma:internalName="TaxCatchAll" ma:showField="CatchAllData" ma:web="472e982f-9a30-4dd9-b1be-9cef42d146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80130-171D-4DC9-B282-371607032D1F}">
  <ds:schemaRefs>
    <ds:schemaRef ds:uri="http://schemas.microsoft.com/sharepoint/v3/contenttype/forms"/>
  </ds:schemaRefs>
</ds:datastoreItem>
</file>

<file path=customXml/itemProps2.xml><?xml version="1.0" encoding="utf-8"?>
<ds:datastoreItem xmlns:ds="http://schemas.openxmlformats.org/officeDocument/2006/customXml" ds:itemID="{BD6F45B1-69F1-451F-B92C-3D13864283BD}">
  <ds:schemaRefs>
    <ds:schemaRef ds:uri="http://schemas.microsoft.com/office/2006/metadata/longProperties"/>
  </ds:schemaRefs>
</ds:datastoreItem>
</file>

<file path=customXml/itemProps3.xml><?xml version="1.0" encoding="utf-8"?>
<ds:datastoreItem xmlns:ds="http://schemas.openxmlformats.org/officeDocument/2006/customXml" ds:itemID="{7289F1AC-2E27-489A-8EC2-DB7D9EE7BF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2e982f-9a30-4dd9-b1be-9cef42d14672"/>
    <ds:schemaRef ds:uri="http://purl.org/dc/terms/"/>
    <ds:schemaRef ds:uri="eeb4962d-eb31-49e9-b602-6d4485f158cf"/>
    <ds:schemaRef ds:uri="http://www.w3.org/XML/1998/namespace"/>
    <ds:schemaRef ds:uri="http://purl.org/dc/dcmitype/"/>
  </ds:schemaRefs>
</ds:datastoreItem>
</file>

<file path=customXml/itemProps4.xml><?xml version="1.0" encoding="utf-8"?>
<ds:datastoreItem xmlns:ds="http://schemas.openxmlformats.org/officeDocument/2006/customXml" ds:itemID="{1EDDE8CC-89BF-4715-B372-BD3083A2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4962d-eb31-49e9-b602-6d4485f158cf"/>
    <ds:schemaRef ds:uri="472e982f-9a30-4dd9-b1be-9cef42d1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1127</Words>
  <Characters>6529</Characters>
  <Application>Microsoft Office Word</Application>
  <DocSecurity>0</DocSecurity>
  <Lines>435</Lines>
  <Paragraphs>162</Paragraphs>
  <ScaleCrop>false</ScaleCrop>
  <HeadingPairs>
    <vt:vector size="2" baseType="variant">
      <vt:variant>
        <vt:lpstr>Title</vt:lpstr>
      </vt:variant>
      <vt:variant>
        <vt:i4>1</vt:i4>
      </vt:variant>
    </vt:vector>
  </HeadingPairs>
  <TitlesOfParts>
    <vt:vector size="1" baseType="lpstr">
      <vt:lpstr>Details of experience: Please outline your previous experience which demonstrates that you have the necessary skills and abilities to meet the requirements of the job as outlined in the Job Description and Person Specifictaions</vt:lpstr>
    </vt:vector>
  </TitlesOfParts>
  <Company>HIGHBURY ROUNDHOUSE Y &amp; C CENTRE</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experience: Please outline your previous experience which demonstrates that you have the necessary skills and abilities to meet the requirements of the job as outlined in the Job Description and Person Specifictaions</dc:title>
  <dc:subject/>
  <dc:creator>CONRAD HOLLINGSWORTH</dc:creator>
  <cp:keywords/>
  <dc:description/>
  <cp:lastModifiedBy>Gwen Green</cp:lastModifiedBy>
  <cp:revision>2</cp:revision>
  <cp:lastPrinted>2013-05-22T12:10:00Z</cp:lastPrinted>
  <dcterms:created xsi:type="dcterms:W3CDTF">2024-07-25T11:12:00Z</dcterms:created>
  <dcterms:modified xsi:type="dcterms:W3CDTF">2024-07-25T11:12:00Z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0x010100AA88514339787B4CBCAB50A63A659E52</vt:lpwstr>
  </property>
  <property fmtid="{D5CDD505-2E9C-101B-9397-08002B2CF9AE}" pid="3" name="IsMyDocuments">
    <vt:lpwstr>1</vt:lpwstr>
  </property>
  <property fmtid="{D5CDD505-2E9C-101B-9397-08002B2CF9AE}" pid="4" name="GrammarlyDocumentId">
    <vt:lpwstr>9819c6ee15356ba06d2f402e74afe0875559cb66b181faa3dcb4241d154f67d9</vt:lpwstr>
  </property>
  <property fmtid="{D5CDD505-2E9C-101B-9397-08002B2CF9AE}" pid="5" name="MediaServiceImageTags">
    <vt:lpwstr/>
  </property>
</Properties>
</file>