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1F15" w14:textId="1CBE27CC" w:rsidR="000360F0" w:rsidRPr="004D0973" w:rsidRDefault="000360F0" w:rsidP="00BE0319">
      <w:pPr>
        <w:rPr>
          <w:rFonts w:ascii="Arial" w:hAnsi="Arial" w:cs="Arial"/>
          <w:b/>
          <w:sz w:val="24"/>
          <w:szCs w:val="24"/>
        </w:rPr>
      </w:pPr>
    </w:p>
    <w:p w14:paraId="7C2749FB" w14:textId="572A9423" w:rsidR="00591572" w:rsidRDefault="00591572" w:rsidP="006C1368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6C1368">
        <w:rPr>
          <w:rFonts w:ascii="Museo 500" w:hAnsi="Museo 500"/>
          <w:b/>
          <w:bCs/>
          <w:sz w:val="32"/>
        </w:rPr>
        <w:t>Starfish Domestic Abuse service</w:t>
      </w:r>
    </w:p>
    <w:p w14:paraId="27501FDA" w14:textId="71CEDD15" w:rsidR="000360F0" w:rsidRPr="006C1368" w:rsidRDefault="00254D63" w:rsidP="006C1368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6C1368">
        <w:rPr>
          <w:rFonts w:ascii="Museo 500" w:hAnsi="Museo 500"/>
          <w:b/>
          <w:bCs/>
          <w:sz w:val="32"/>
        </w:rPr>
        <w:t>Job Description</w:t>
      </w:r>
    </w:p>
    <w:p w14:paraId="4B81A58B" w14:textId="77777777" w:rsidR="006C1368" w:rsidRPr="006C1368" w:rsidRDefault="006C1368" w:rsidP="006C1368">
      <w:pPr>
        <w:pStyle w:val="Heading1"/>
        <w:jc w:val="center"/>
        <w:rPr>
          <w:rFonts w:ascii="Museo 500" w:hAnsi="Museo 500"/>
          <w:b/>
          <w:bCs/>
          <w:sz w:val="32"/>
        </w:rPr>
      </w:pPr>
    </w:p>
    <w:p w14:paraId="07BD8DD4" w14:textId="57F4826B" w:rsidR="00837A7B" w:rsidRPr="008A4703" w:rsidRDefault="00837A7B" w:rsidP="00837A7B">
      <w:pPr>
        <w:rPr>
          <w:rFonts w:ascii="Arial" w:hAnsi="Arial" w:cs="Arial"/>
        </w:rPr>
      </w:pPr>
      <w:r w:rsidRPr="7ABCEE5B">
        <w:rPr>
          <w:rFonts w:ascii="Arial" w:hAnsi="Arial" w:cs="Arial"/>
          <w:b/>
          <w:bCs/>
        </w:rPr>
        <w:t>Job Title:</w:t>
      </w:r>
      <w:r>
        <w:tab/>
      </w:r>
      <w:r w:rsidR="008A4703" w:rsidRPr="7ABCEE5B">
        <w:rPr>
          <w:rFonts w:ascii="Arial" w:hAnsi="Arial" w:cs="Arial"/>
        </w:rPr>
        <w:t>Domestic Ab</w:t>
      </w:r>
      <w:r w:rsidR="008A4703" w:rsidRPr="7ABCEE5B">
        <w:rPr>
          <w:rFonts w:ascii="Arial" w:hAnsi="Arial" w:cs="Arial"/>
        </w:rPr>
        <w:t xml:space="preserve">use </w:t>
      </w:r>
      <w:r w:rsidR="3B12ED3D" w:rsidRPr="7ABCEE5B">
        <w:rPr>
          <w:rFonts w:ascii="Arial" w:hAnsi="Arial" w:cs="Arial"/>
        </w:rPr>
        <w:t>Service Administrator</w:t>
      </w:r>
    </w:p>
    <w:p w14:paraId="497D3D8B" w14:textId="0DB8FEA7" w:rsidR="00837A7B" w:rsidRPr="005D3F6A" w:rsidRDefault="00837A7B" w:rsidP="00837A7B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Location: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 xml:space="preserve">Based at Bede </w:t>
      </w:r>
      <w:r w:rsidR="001A40C1">
        <w:rPr>
          <w:rFonts w:ascii="Arial" w:hAnsi="Arial" w:cs="Arial"/>
        </w:rPr>
        <w:t>House</w:t>
      </w:r>
      <w:r w:rsidRPr="005D3F6A">
        <w:rPr>
          <w:rFonts w:ascii="Arial" w:hAnsi="Arial" w:cs="Arial"/>
        </w:rPr>
        <w:t xml:space="preserve">, </w:t>
      </w:r>
      <w:r w:rsidR="001A40C1">
        <w:rPr>
          <w:rFonts w:ascii="Arial" w:hAnsi="Arial" w:cs="Arial"/>
        </w:rPr>
        <w:t>351 Southwark Park Road SE16 2JW</w:t>
      </w:r>
      <w:r w:rsidRPr="005D3F6A">
        <w:rPr>
          <w:rFonts w:ascii="Arial" w:hAnsi="Arial" w:cs="Arial"/>
        </w:rPr>
        <w:t xml:space="preserve">, </w:t>
      </w:r>
      <w:r w:rsidR="001A40C1">
        <w:rPr>
          <w:rFonts w:ascii="Arial" w:hAnsi="Arial" w:cs="Arial"/>
        </w:rPr>
        <w:t>with work</w:t>
      </w:r>
      <w:r w:rsidR="00BF1D27">
        <w:rPr>
          <w:rFonts w:ascii="Arial" w:hAnsi="Arial" w:cs="Arial"/>
        </w:rPr>
        <w:t xml:space="preserve"> </w:t>
      </w:r>
      <w:r w:rsidRPr="005D3F6A">
        <w:rPr>
          <w:rFonts w:ascii="Arial" w:hAnsi="Arial" w:cs="Arial"/>
        </w:rPr>
        <w:t>at various sites in Southwark</w:t>
      </w:r>
      <w:r w:rsidR="00C66F85">
        <w:rPr>
          <w:rFonts w:ascii="Arial" w:hAnsi="Arial" w:cs="Arial"/>
        </w:rPr>
        <w:t>.</w:t>
      </w:r>
      <w:r w:rsidR="00B576D6">
        <w:rPr>
          <w:rFonts w:ascii="Arial" w:hAnsi="Arial" w:cs="Arial"/>
        </w:rPr>
        <w:t xml:space="preserve"> Due to the nature of the work, this is not a remote/working from home role.</w:t>
      </w:r>
    </w:p>
    <w:p w14:paraId="2370A571" w14:textId="5CE18CFA" w:rsidR="00837A7B" w:rsidRPr="005D3F6A" w:rsidRDefault="00837A7B" w:rsidP="00837A7B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Hours</w:t>
      </w:r>
      <w:r w:rsidRPr="005D3F6A">
        <w:rPr>
          <w:rFonts w:ascii="Arial" w:hAnsi="Arial" w:cs="Arial"/>
        </w:rPr>
        <w:t>:</w:t>
      </w:r>
      <w:r w:rsidRPr="005D3F6A">
        <w:rPr>
          <w:rFonts w:ascii="Arial" w:hAnsi="Arial" w:cs="Arial"/>
          <w:b/>
          <w:bCs/>
        </w:rPr>
        <w:tab/>
      </w:r>
      <w:r w:rsidR="008950F1">
        <w:rPr>
          <w:rFonts w:ascii="Arial" w:hAnsi="Arial" w:cs="Arial"/>
        </w:rPr>
        <w:t xml:space="preserve">Up to </w:t>
      </w:r>
      <w:r w:rsidR="00040D6B" w:rsidRPr="004D0973">
        <w:rPr>
          <w:rFonts w:ascii="Arial" w:hAnsi="Arial" w:cs="Arial"/>
          <w:sz w:val="24"/>
          <w:szCs w:val="24"/>
        </w:rPr>
        <w:t>35 hours</w:t>
      </w:r>
      <w:r w:rsidR="00040D6B">
        <w:rPr>
          <w:rFonts w:ascii="Arial" w:hAnsi="Arial" w:cs="Arial"/>
          <w:sz w:val="24"/>
          <w:szCs w:val="24"/>
        </w:rPr>
        <w:t>/</w:t>
      </w:r>
      <w:r w:rsidR="00040D6B" w:rsidRPr="004D0973">
        <w:rPr>
          <w:rFonts w:ascii="Arial" w:hAnsi="Arial" w:cs="Arial"/>
          <w:sz w:val="24"/>
          <w:szCs w:val="24"/>
        </w:rPr>
        <w:t xml:space="preserve">week (excluding lunch break). </w:t>
      </w:r>
      <w:r w:rsidR="00CB5A0E">
        <w:rPr>
          <w:rFonts w:ascii="Arial" w:hAnsi="Arial" w:cs="Arial"/>
          <w:sz w:val="24"/>
          <w:szCs w:val="24"/>
        </w:rPr>
        <w:t>S</w:t>
      </w:r>
      <w:r w:rsidR="00040D6B" w:rsidRPr="004D0973">
        <w:rPr>
          <w:rFonts w:ascii="Arial" w:hAnsi="Arial" w:cs="Arial"/>
          <w:sz w:val="24"/>
          <w:szCs w:val="24"/>
        </w:rPr>
        <w:t>chedule may vary according to the organisation’s needs</w:t>
      </w:r>
      <w:r w:rsidR="00B6750D">
        <w:rPr>
          <w:rFonts w:ascii="Arial" w:hAnsi="Arial" w:cs="Arial"/>
          <w:sz w:val="24"/>
          <w:szCs w:val="24"/>
        </w:rPr>
        <w:t>. The role covers</w:t>
      </w:r>
      <w:r w:rsidR="00040D6B" w:rsidRPr="004D0973">
        <w:rPr>
          <w:rFonts w:ascii="Arial" w:hAnsi="Arial" w:cs="Arial"/>
          <w:sz w:val="24"/>
          <w:szCs w:val="24"/>
        </w:rPr>
        <w:t xml:space="preserve"> the normal core office hours</w:t>
      </w:r>
      <w:r w:rsidR="00B6750D">
        <w:rPr>
          <w:rFonts w:ascii="Arial" w:hAnsi="Arial" w:cs="Arial"/>
          <w:sz w:val="24"/>
          <w:szCs w:val="24"/>
        </w:rPr>
        <w:t xml:space="preserve"> of </w:t>
      </w:r>
      <w:r w:rsidR="00040D6B" w:rsidRPr="004D0973">
        <w:rPr>
          <w:rFonts w:ascii="Arial" w:hAnsi="Arial" w:cs="Arial"/>
          <w:sz w:val="24"/>
          <w:szCs w:val="24"/>
        </w:rPr>
        <w:t>9</w:t>
      </w:r>
      <w:r w:rsidR="00B6750D">
        <w:rPr>
          <w:rFonts w:ascii="Arial" w:hAnsi="Arial" w:cs="Arial"/>
          <w:sz w:val="24"/>
          <w:szCs w:val="24"/>
        </w:rPr>
        <w:t>:</w:t>
      </w:r>
      <w:r w:rsidR="008A4703">
        <w:rPr>
          <w:rFonts w:ascii="Arial" w:hAnsi="Arial" w:cs="Arial"/>
          <w:sz w:val="24"/>
          <w:szCs w:val="24"/>
        </w:rPr>
        <w:t>0</w:t>
      </w:r>
      <w:r w:rsidR="00040D6B" w:rsidRPr="004D0973">
        <w:rPr>
          <w:rFonts w:ascii="Arial" w:hAnsi="Arial" w:cs="Arial"/>
          <w:sz w:val="24"/>
          <w:szCs w:val="24"/>
        </w:rPr>
        <w:t>0 am to 4</w:t>
      </w:r>
      <w:r w:rsidR="00B6750D">
        <w:rPr>
          <w:rFonts w:ascii="Arial" w:hAnsi="Arial" w:cs="Arial"/>
          <w:sz w:val="24"/>
          <w:szCs w:val="24"/>
        </w:rPr>
        <w:t>:</w:t>
      </w:r>
      <w:r w:rsidR="00040D6B" w:rsidRPr="004D0973">
        <w:rPr>
          <w:rFonts w:ascii="Arial" w:hAnsi="Arial" w:cs="Arial"/>
          <w:sz w:val="24"/>
          <w:szCs w:val="24"/>
        </w:rPr>
        <w:t xml:space="preserve">30pm, Monday to Friday. TOIL </w:t>
      </w:r>
      <w:r w:rsidR="00FD7151">
        <w:rPr>
          <w:rFonts w:ascii="Arial" w:hAnsi="Arial" w:cs="Arial"/>
          <w:sz w:val="24"/>
          <w:szCs w:val="24"/>
        </w:rPr>
        <w:t>may</w:t>
      </w:r>
      <w:r w:rsidR="00040D6B" w:rsidRPr="004D0973">
        <w:rPr>
          <w:rFonts w:ascii="Arial" w:hAnsi="Arial" w:cs="Arial"/>
          <w:sz w:val="24"/>
          <w:szCs w:val="24"/>
        </w:rPr>
        <w:t xml:space="preserve"> be granted for extra hours worked</w:t>
      </w:r>
      <w:r w:rsidR="00FD7151">
        <w:rPr>
          <w:rFonts w:ascii="Arial" w:hAnsi="Arial" w:cs="Arial"/>
          <w:sz w:val="24"/>
          <w:szCs w:val="24"/>
        </w:rPr>
        <w:t>, in advance and by agreement with the service manager</w:t>
      </w:r>
      <w:r w:rsidR="00040D6B" w:rsidRPr="004D0973">
        <w:rPr>
          <w:rFonts w:ascii="Arial" w:hAnsi="Arial" w:cs="Arial"/>
          <w:sz w:val="24"/>
          <w:szCs w:val="24"/>
        </w:rPr>
        <w:t>.</w:t>
      </w:r>
    </w:p>
    <w:p w14:paraId="74DA00B3" w14:textId="3141F510" w:rsidR="00837A7B" w:rsidRPr="005D3F6A" w:rsidRDefault="00837A7B" w:rsidP="00837A7B">
      <w:pPr>
        <w:ind w:left="1440" w:hanging="1440"/>
        <w:rPr>
          <w:rFonts w:ascii="Arial" w:hAnsi="Arial" w:cs="Arial"/>
        </w:rPr>
      </w:pPr>
      <w:r w:rsidRPr="7ABCEE5B">
        <w:rPr>
          <w:rFonts w:ascii="Arial" w:hAnsi="Arial" w:cs="Arial"/>
          <w:b/>
          <w:bCs/>
        </w:rPr>
        <w:t>Pay grade:</w:t>
      </w:r>
      <w:r>
        <w:tab/>
      </w:r>
      <w:r w:rsidRPr="7ABCEE5B">
        <w:rPr>
          <w:rFonts w:ascii="Arial" w:hAnsi="Arial" w:cs="Arial"/>
        </w:rPr>
        <w:t>Starting point 7, rising to point 11 (£</w:t>
      </w:r>
      <w:r w:rsidR="00B27C19" w:rsidRPr="7ABCEE5B">
        <w:rPr>
          <w:rFonts w:ascii="Arial" w:hAnsi="Arial" w:cs="Arial"/>
        </w:rPr>
        <w:t>15.85</w:t>
      </w:r>
      <w:r w:rsidRPr="7ABCEE5B">
        <w:rPr>
          <w:rFonts w:ascii="Arial" w:hAnsi="Arial" w:cs="Arial"/>
        </w:rPr>
        <w:t>/hr - £</w:t>
      </w:r>
      <w:r w:rsidR="001E69B3" w:rsidRPr="7ABCEE5B">
        <w:rPr>
          <w:rFonts w:ascii="Arial" w:hAnsi="Arial" w:cs="Arial"/>
        </w:rPr>
        <w:t>16.78</w:t>
      </w:r>
      <w:r w:rsidRPr="7ABCEE5B">
        <w:rPr>
          <w:rFonts w:ascii="Arial" w:hAnsi="Arial" w:cs="Arial"/>
        </w:rPr>
        <w:t xml:space="preserve">/hr at </w:t>
      </w:r>
      <w:r w:rsidR="001E69B3" w:rsidRPr="7ABCEE5B">
        <w:rPr>
          <w:rFonts w:ascii="Arial" w:hAnsi="Arial" w:cs="Arial"/>
        </w:rPr>
        <w:t xml:space="preserve">April </w:t>
      </w:r>
      <w:r w:rsidRPr="7ABCEE5B">
        <w:rPr>
          <w:rFonts w:ascii="Arial" w:hAnsi="Arial" w:cs="Arial"/>
        </w:rPr>
        <w:t xml:space="preserve">2024) </w:t>
      </w:r>
      <w:r w:rsidR="001E69B3" w:rsidRPr="7ABCEE5B">
        <w:rPr>
          <w:rFonts w:ascii="Arial" w:hAnsi="Arial" w:cs="Arial"/>
        </w:rPr>
        <w:t>with</w:t>
      </w:r>
      <w:r w:rsidRPr="7ABCEE5B">
        <w:rPr>
          <w:rFonts w:ascii="Arial" w:hAnsi="Arial" w:cs="Arial"/>
        </w:rPr>
        <w:t xml:space="preserve"> </w:t>
      </w:r>
      <w:r w:rsidRPr="7ABCEE5B">
        <w:rPr>
          <w:rFonts w:ascii="Arial" w:hAnsi="Arial" w:cs="Arial"/>
        </w:rPr>
        <w:t>experience</w:t>
      </w:r>
      <w:r w:rsidR="4E635053" w:rsidRPr="7ABCEE5B">
        <w:rPr>
          <w:rFonts w:ascii="Arial" w:hAnsi="Arial" w:cs="Arial"/>
        </w:rPr>
        <w:t xml:space="preserve"> (£28,847 - £30,540 FTE)</w:t>
      </w:r>
    </w:p>
    <w:p w14:paraId="2236B2B3" w14:textId="77777777" w:rsidR="006C1368" w:rsidRDefault="006C1368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0782AA" w14:textId="40ADF1FB" w:rsidR="0054249F" w:rsidRDefault="0054249F" w:rsidP="008C20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4C95">
        <w:rPr>
          <w:rFonts w:ascii="Arial" w:hAnsi="Arial" w:cs="Arial"/>
          <w:b/>
          <w:bCs/>
          <w:sz w:val="24"/>
          <w:szCs w:val="24"/>
        </w:rPr>
        <w:t>Th</w:t>
      </w:r>
      <w:r w:rsidR="008C20B2">
        <w:rPr>
          <w:rFonts w:ascii="Arial" w:hAnsi="Arial" w:cs="Arial"/>
          <w:b/>
          <w:bCs/>
          <w:sz w:val="24"/>
          <w:szCs w:val="24"/>
        </w:rPr>
        <w:t>is</w:t>
      </w:r>
      <w:r w:rsidRPr="00724C95">
        <w:rPr>
          <w:rFonts w:ascii="Arial" w:hAnsi="Arial" w:cs="Arial"/>
          <w:b/>
          <w:bCs/>
          <w:sz w:val="24"/>
          <w:szCs w:val="24"/>
        </w:rPr>
        <w:t xml:space="preserve"> post is subject to an enhanced DBS check.</w:t>
      </w:r>
    </w:p>
    <w:p w14:paraId="5A2C74A5" w14:textId="36A52BDB" w:rsidR="0054249F" w:rsidRPr="00724C95" w:rsidRDefault="0054249F" w:rsidP="008C20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249F">
        <w:rPr>
          <w:rFonts w:ascii="Arial" w:hAnsi="Arial" w:cs="Arial"/>
          <w:b/>
          <w:bCs/>
          <w:sz w:val="24"/>
          <w:szCs w:val="24"/>
        </w:rPr>
        <w:t>Th</w:t>
      </w:r>
      <w:r w:rsidR="008C20B2">
        <w:rPr>
          <w:rFonts w:ascii="Arial" w:hAnsi="Arial" w:cs="Arial"/>
          <w:b/>
          <w:bCs/>
          <w:sz w:val="24"/>
          <w:szCs w:val="24"/>
        </w:rPr>
        <w:t>is</w:t>
      </w:r>
      <w:r w:rsidRPr="0054249F">
        <w:rPr>
          <w:rFonts w:ascii="Arial" w:hAnsi="Arial" w:cs="Arial"/>
          <w:b/>
          <w:bCs/>
          <w:sz w:val="24"/>
          <w:szCs w:val="24"/>
        </w:rPr>
        <w:t xml:space="preserve"> post is open to women only as this is considered to be a Genuine Occupational Requirement under Schedule 9, Part 1, of the Equality Act (2010).</w:t>
      </w:r>
    </w:p>
    <w:p w14:paraId="45F6E04B" w14:textId="77777777" w:rsidR="0054249F" w:rsidRPr="00837A7B" w:rsidRDefault="0054249F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C800C5" w14:textId="50DECDF7" w:rsidR="006C1368" w:rsidRPr="00D00C62" w:rsidRDefault="00D00C62" w:rsidP="00D00C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Reporting structure</w:t>
      </w:r>
    </w:p>
    <w:p w14:paraId="23819C94" w14:textId="77777777" w:rsidR="006C1368" w:rsidRDefault="006C1368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F666F0" w14:textId="6548A1E3" w:rsidR="00D00C62" w:rsidRDefault="00D00C62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Reporting to: </w:t>
      </w:r>
      <w:r>
        <w:rPr>
          <w:rFonts w:ascii="Arial" w:eastAsia="Times New Roman" w:hAnsi="Arial" w:cs="Arial"/>
          <w:sz w:val="24"/>
          <w:szCs w:val="24"/>
        </w:rPr>
        <w:t xml:space="preserve">Deputy Service Manager, </w:t>
      </w:r>
      <w:r w:rsidR="00FA671C">
        <w:rPr>
          <w:rFonts w:ascii="Arial" w:eastAsia="Times New Roman" w:hAnsi="Arial" w:cs="Arial"/>
          <w:sz w:val="24"/>
          <w:szCs w:val="24"/>
        </w:rPr>
        <w:t>Bede Starfish Domestic Abuse Service</w:t>
      </w:r>
    </w:p>
    <w:p w14:paraId="39A22FB3" w14:textId="77777777" w:rsidR="00FA671C" w:rsidRDefault="00FA671C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B2A85" w14:textId="189541E2" w:rsidR="00FA671C" w:rsidRDefault="00EE338E" w:rsidP="00837A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3DFD">
        <w:rPr>
          <w:rFonts w:ascii="Museo 100" w:hAnsi="Museo 100"/>
          <w:noProof/>
        </w:rPr>
        <w:drawing>
          <wp:inline distT="0" distB="0" distL="0" distR="0" wp14:anchorId="310D29DC" wp14:editId="2DB9DA32">
            <wp:extent cx="5848350" cy="3581400"/>
            <wp:effectExtent l="38100" t="0" r="19050" b="0"/>
            <wp:docPr id="247458675" name="Diagram 2474586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1603B9B" w14:textId="77777777" w:rsidR="00565B3A" w:rsidRPr="004D0973" w:rsidRDefault="00254D63">
      <w:pPr>
        <w:rPr>
          <w:rFonts w:ascii="Arial" w:hAnsi="Arial" w:cs="Arial"/>
          <w:sz w:val="24"/>
          <w:szCs w:val="24"/>
        </w:rPr>
      </w:pPr>
      <w:r w:rsidRPr="004D0973">
        <w:rPr>
          <w:rFonts w:ascii="Arial" w:hAnsi="Arial" w:cs="Arial"/>
          <w:b/>
          <w:sz w:val="24"/>
          <w:szCs w:val="24"/>
        </w:rPr>
        <w:lastRenderedPageBreak/>
        <w:t>Job Overview</w:t>
      </w:r>
      <w:r w:rsidRPr="004D0973">
        <w:rPr>
          <w:rFonts w:ascii="Arial" w:hAnsi="Arial" w:cs="Arial"/>
          <w:sz w:val="24"/>
          <w:szCs w:val="24"/>
        </w:rPr>
        <w:t>:</w:t>
      </w:r>
    </w:p>
    <w:p w14:paraId="1868AE6B" w14:textId="010FAFEF" w:rsidR="000C2F5E" w:rsidRDefault="00A86D26" w:rsidP="00565B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Domestic Abuse Support Workers are </w:t>
      </w:r>
      <w:r w:rsidR="00972454">
        <w:rPr>
          <w:rFonts w:ascii="Arial" w:hAnsi="Arial" w:cs="Arial"/>
          <w:sz w:val="24"/>
          <w:szCs w:val="24"/>
        </w:rPr>
        <w:t xml:space="preserve">the first line of support in </w:t>
      </w:r>
      <w:r>
        <w:rPr>
          <w:rFonts w:ascii="Arial" w:hAnsi="Arial" w:cs="Arial"/>
          <w:sz w:val="24"/>
          <w:szCs w:val="24"/>
        </w:rPr>
        <w:t>t</w:t>
      </w:r>
      <w:r w:rsidR="000C2F5E">
        <w:rPr>
          <w:rFonts w:ascii="Arial" w:hAnsi="Arial" w:cs="Arial"/>
          <w:sz w:val="24"/>
          <w:szCs w:val="24"/>
        </w:rPr>
        <w:t xml:space="preserve">he </w:t>
      </w:r>
      <w:r w:rsidR="008F4190">
        <w:rPr>
          <w:rFonts w:ascii="Arial" w:hAnsi="Arial" w:cs="Arial"/>
          <w:sz w:val="24"/>
          <w:szCs w:val="24"/>
        </w:rPr>
        <w:t>Bede Starfish service</w:t>
      </w:r>
      <w:r>
        <w:rPr>
          <w:rFonts w:ascii="Arial" w:hAnsi="Arial" w:cs="Arial"/>
          <w:sz w:val="24"/>
          <w:szCs w:val="24"/>
        </w:rPr>
        <w:t>, which aims</w:t>
      </w:r>
      <w:r w:rsidR="008F4190">
        <w:rPr>
          <w:rFonts w:ascii="Arial" w:hAnsi="Arial" w:cs="Arial"/>
          <w:sz w:val="24"/>
          <w:szCs w:val="24"/>
        </w:rPr>
        <w:t xml:space="preserve"> to bring an end to domestic abuse in Southwark</w:t>
      </w:r>
      <w:r w:rsidR="00C21C0E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the</w:t>
      </w:r>
      <w:r w:rsidR="00C21C0E">
        <w:rPr>
          <w:rFonts w:ascii="Arial" w:hAnsi="Arial" w:cs="Arial"/>
          <w:sz w:val="24"/>
          <w:szCs w:val="24"/>
        </w:rPr>
        <w:t xml:space="preserve"> surrounding boroughs</w:t>
      </w:r>
      <w:r w:rsidR="008F4190">
        <w:rPr>
          <w:rFonts w:ascii="Arial" w:hAnsi="Arial" w:cs="Arial"/>
          <w:sz w:val="24"/>
          <w:szCs w:val="24"/>
        </w:rPr>
        <w:t>.</w:t>
      </w:r>
      <w:r w:rsidR="005F173F">
        <w:rPr>
          <w:rFonts w:ascii="Arial" w:hAnsi="Arial" w:cs="Arial"/>
          <w:sz w:val="24"/>
          <w:szCs w:val="24"/>
        </w:rPr>
        <w:t xml:space="preserve"> Established for over 20 years, Starfish</w:t>
      </w:r>
      <w:r w:rsidR="009C0C74">
        <w:rPr>
          <w:rFonts w:ascii="Arial" w:hAnsi="Arial" w:cs="Arial"/>
          <w:sz w:val="24"/>
          <w:szCs w:val="24"/>
        </w:rPr>
        <w:t xml:space="preserve"> </w:t>
      </w:r>
      <w:r w:rsidR="009C0C74" w:rsidRPr="009C0C74">
        <w:rPr>
          <w:rFonts w:ascii="Arial" w:hAnsi="Arial" w:cs="Arial"/>
          <w:sz w:val="24"/>
          <w:szCs w:val="24"/>
        </w:rPr>
        <w:t>offer</w:t>
      </w:r>
      <w:r w:rsidR="009C0C74">
        <w:rPr>
          <w:rFonts w:ascii="Arial" w:hAnsi="Arial" w:cs="Arial"/>
          <w:sz w:val="24"/>
          <w:szCs w:val="24"/>
        </w:rPr>
        <w:t>s</w:t>
      </w:r>
      <w:r w:rsidR="009C0C74" w:rsidRPr="009C0C74">
        <w:rPr>
          <w:rFonts w:ascii="Arial" w:hAnsi="Arial" w:cs="Arial"/>
          <w:sz w:val="24"/>
          <w:szCs w:val="24"/>
        </w:rPr>
        <w:t xml:space="preserve"> a service underpinned by a client-centred, holistic approach, acknowledging every client’s individuality and ensuring services are completely tailored to </w:t>
      </w:r>
      <w:r w:rsidR="009C0C74">
        <w:rPr>
          <w:rFonts w:ascii="Arial" w:hAnsi="Arial" w:cs="Arial"/>
          <w:sz w:val="24"/>
          <w:szCs w:val="24"/>
        </w:rPr>
        <w:t>t</w:t>
      </w:r>
      <w:r w:rsidR="009C0C74" w:rsidRPr="009C0C74">
        <w:rPr>
          <w:rFonts w:ascii="Arial" w:hAnsi="Arial" w:cs="Arial"/>
          <w:sz w:val="24"/>
          <w:szCs w:val="24"/>
        </w:rPr>
        <w:t>he</w:t>
      </w:r>
      <w:r w:rsidR="009C0C74">
        <w:rPr>
          <w:rFonts w:ascii="Arial" w:hAnsi="Arial" w:cs="Arial"/>
          <w:sz w:val="24"/>
          <w:szCs w:val="24"/>
        </w:rPr>
        <w:t>i</w:t>
      </w:r>
      <w:r w:rsidR="009C0C74" w:rsidRPr="009C0C74">
        <w:rPr>
          <w:rFonts w:ascii="Arial" w:hAnsi="Arial" w:cs="Arial"/>
          <w:sz w:val="24"/>
          <w:szCs w:val="24"/>
        </w:rPr>
        <w:t>r needs.</w:t>
      </w:r>
      <w:r w:rsidR="00C21C0E">
        <w:rPr>
          <w:rFonts w:ascii="Arial" w:hAnsi="Arial" w:cs="Arial"/>
          <w:sz w:val="24"/>
          <w:szCs w:val="24"/>
        </w:rPr>
        <w:t xml:space="preserve"> The team </w:t>
      </w:r>
      <w:r w:rsidR="00C21C0E">
        <w:rPr>
          <w:rFonts w:ascii="Arial" w:hAnsi="Arial" w:cs="Arial"/>
          <w:sz w:val="24"/>
          <w:szCs w:val="24"/>
        </w:rPr>
        <w:t>provides</w:t>
      </w:r>
      <w:r w:rsidR="00AE6A62">
        <w:rPr>
          <w:rFonts w:ascii="Arial" w:hAnsi="Arial" w:cs="Arial"/>
          <w:sz w:val="24"/>
          <w:szCs w:val="24"/>
        </w:rPr>
        <w:t xml:space="preserve"> a mix of advocacy, specialist counselling and art therapy to </w:t>
      </w:r>
      <w:r>
        <w:rPr>
          <w:rFonts w:ascii="Arial" w:hAnsi="Arial" w:cs="Arial"/>
          <w:sz w:val="24"/>
          <w:szCs w:val="24"/>
        </w:rPr>
        <w:t>both adults and children who have experienced domestic abuse.</w:t>
      </w:r>
    </w:p>
    <w:p w14:paraId="58542E30" w14:textId="652EC1B3" w:rsidR="00254D63" w:rsidRPr="004D0973" w:rsidRDefault="0B8BAF3F" w:rsidP="7ABCEE5B">
      <w:pPr>
        <w:rPr>
          <w:rFonts w:ascii="Arial" w:hAnsi="Arial" w:cs="Arial"/>
          <w:b/>
          <w:bCs/>
          <w:sz w:val="24"/>
          <w:szCs w:val="24"/>
        </w:rPr>
      </w:pPr>
      <w:r w:rsidRPr="7ABCEE5B">
        <w:rPr>
          <w:rFonts w:ascii="Arial" w:hAnsi="Arial" w:cs="Arial"/>
          <w:b/>
          <w:bCs/>
          <w:sz w:val="24"/>
          <w:szCs w:val="24"/>
        </w:rPr>
        <w:t xml:space="preserve">The Service Administrator </w:t>
      </w:r>
      <w:r w:rsidR="00B46E95" w:rsidRPr="7ABCEE5B">
        <w:rPr>
          <w:rFonts w:ascii="Arial" w:hAnsi="Arial" w:cs="Arial"/>
          <w:b/>
          <w:bCs/>
          <w:sz w:val="24"/>
          <w:szCs w:val="24"/>
        </w:rPr>
        <w:t>will:</w:t>
      </w:r>
    </w:p>
    <w:p w14:paraId="307CDF53" w14:textId="2A4F5116" w:rsidR="00254D63" w:rsidRDefault="00CC68A5" w:rsidP="00254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</w:t>
      </w:r>
      <w:r w:rsidR="00544ABC" w:rsidRPr="004D0973">
        <w:rPr>
          <w:rFonts w:ascii="Arial" w:hAnsi="Arial" w:cs="Arial"/>
          <w:sz w:val="24"/>
          <w:szCs w:val="24"/>
        </w:rPr>
        <w:t xml:space="preserve">uty </w:t>
      </w:r>
      <w:r w:rsidR="004567E4">
        <w:rPr>
          <w:rFonts w:ascii="Arial" w:hAnsi="Arial" w:cs="Arial"/>
          <w:sz w:val="24"/>
          <w:szCs w:val="24"/>
        </w:rPr>
        <w:t>cover</w:t>
      </w:r>
      <w:r>
        <w:rPr>
          <w:rFonts w:ascii="Arial" w:hAnsi="Arial" w:cs="Arial"/>
          <w:sz w:val="24"/>
          <w:szCs w:val="24"/>
        </w:rPr>
        <w:t xml:space="preserve"> and </w:t>
      </w:r>
      <w:r w:rsidR="004567E4">
        <w:rPr>
          <w:rFonts w:ascii="Arial" w:hAnsi="Arial" w:cs="Arial"/>
          <w:sz w:val="24"/>
          <w:szCs w:val="24"/>
        </w:rPr>
        <w:t>f</w:t>
      </w:r>
      <w:r w:rsidR="00580B58" w:rsidRPr="004D0973">
        <w:rPr>
          <w:rFonts w:ascii="Arial" w:hAnsi="Arial" w:cs="Arial"/>
          <w:sz w:val="24"/>
          <w:szCs w:val="24"/>
        </w:rPr>
        <w:t>irst point of contact for</w:t>
      </w:r>
      <w:r w:rsidR="00544ABC" w:rsidRPr="004D0973">
        <w:rPr>
          <w:rFonts w:ascii="Arial" w:hAnsi="Arial" w:cs="Arial"/>
          <w:sz w:val="24"/>
          <w:szCs w:val="24"/>
        </w:rPr>
        <w:t xml:space="preserve"> referrals</w:t>
      </w:r>
      <w:r w:rsidR="00580B58" w:rsidRPr="004D0973">
        <w:rPr>
          <w:rFonts w:ascii="Arial" w:hAnsi="Arial" w:cs="Arial"/>
          <w:sz w:val="24"/>
          <w:szCs w:val="24"/>
        </w:rPr>
        <w:t xml:space="preserve"> from </w:t>
      </w:r>
      <w:r w:rsidR="004567E4">
        <w:rPr>
          <w:rFonts w:ascii="Arial" w:hAnsi="Arial" w:cs="Arial"/>
          <w:sz w:val="24"/>
          <w:szCs w:val="24"/>
        </w:rPr>
        <w:t xml:space="preserve">current and potential </w:t>
      </w:r>
      <w:r w:rsidR="00580B58" w:rsidRPr="004D0973">
        <w:rPr>
          <w:rFonts w:ascii="Arial" w:hAnsi="Arial" w:cs="Arial"/>
          <w:sz w:val="24"/>
          <w:szCs w:val="24"/>
        </w:rPr>
        <w:t xml:space="preserve">clients, </w:t>
      </w:r>
      <w:r w:rsidR="00E30E81">
        <w:rPr>
          <w:rFonts w:ascii="Arial" w:hAnsi="Arial" w:cs="Arial"/>
          <w:sz w:val="24"/>
          <w:szCs w:val="24"/>
        </w:rPr>
        <w:t xml:space="preserve">drop-in visitors, </w:t>
      </w:r>
      <w:r w:rsidR="00544ABC" w:rsidRPr="004D0973">
        <w:rPr>
          <w:rFonts w:ascii="Arial" w:hAnsi="Arial" w:cs="Arial"/>
          <w:sz w:val="24"/>
          <w:szCs w:val="24"/>
        </w:rPr>
        <w:t>professionals,</w:t>
      </w:r>
      <w:r w:rsidR="00580B58" w:rsidRPr="004D0973">
        <w:rPr>
          <w:rFonts w:ascii="Arial" w:hAnsi="Arial" w:cs="Arial"/>
          <w:sz w:val="24"/>
          <w:szCs w:val="24"/>
        </w:rPr>
        <w:t xml:space="preserve"> and general </w:t>
      </w:r>
      <w:r w:rsidR="00544ABC" w:rsidRPr="004D0973">
        <w:rPr>
          <w:rFonts w:ascii="Arial" w:hAnsi="Arial" w:cs="Arial"/>
          <w:sz w:val="24"/>
          <w:szCs w:val="24"/>
        </w:rPr>
        <w:t>callers</w:t>
      </w:r>
      <w:r w:rsidR="004567E4">
        <w:rPr>
          <w:rFonts w:ascii="Arial" w:hAnsi="Arial" w:cs="Arial"/>
          <w:sz w:val="24"/>
          <w:szCs w:val="24"/>
        </w:rPr>
        <w:t xml:space="preserve"> to the Starfish service</w:t>
      </w:r>
      <w:r w:rsidR="00544ABC" w:rsidRPr="004D0973">
        <w:rPr>
          <w:rFonts w:ascii="Arial" w:hAnsi="Arial" w:cs="Arial"/>
          <w:sz w:val="24"/>
          <w:szCs w:val="24"/>
        </w:rPr>
        <w:t>.</w:t>
      </w:r>
      <w:r w:rsidR="000445A8">
        <w:rPr>
          <w:rFonts w:ascii="Arial" w:hAnsi="Arial" w:cs="Arial"/>
          <w:sz w:val="24"/>
          <w:szCs w:val="24"/>
        </w:rPr>
        <w:t xml:space="preserve"> Maintain oversight of </w:t>
      </w:r>
      <w:r w:rsidR="00DA146E">
        <w:rPr>
          <w:rFonts w:ascii="Arial" w:hAnsi="Arial" w:cs="Arial"/>
          <w:sz w:val="24"/>
          <w:szCs w:val="24"/>
        </w:rPr>
        <w:t>general referral inboxes.</w:t>
      </w:r>
    </w:p>
    <w:p w14:paraId="0AC2ACF2" w14:textId="69E06595" w:rsidR="003D0555" w:rsidRDefault="000F1723" w:rsidP="007E5E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</w:t>
      </w:r>
      <w:r w:rsidR="00521F86">
        <w:rPr>
          <w:rFonts w:ascii="Arial" w:hAnsi="Arial" w:cs="Arial"/>
          <w:sz w:val="24"/>
          <w:szCs w:val="24"/>
        </w:rPr>
        <w:t xml:space="preserve">referral information and liaise with managers to ensure </w:t>
      </w:r>
      <w:r w:rsidR="00E10EF0" w:rsidRPr="7ABCEE5B">
        <w:rPr>
          <w:rFonts w:ascii="Arial" w:hAnsi="Arial" w:cs="Arial"/>
          <w:sz w:val="24"/>
          <w:szCs w:val="24"/>
        </w:rPr>
        <w:t>that</w:t>
      </w:r>
      <w:r w:rsidR="000C40DA" w:rsidRPr="7ABCEE5B">
        <w:rPr>
          <w:rFonts w:ascii="Arial" w:hAnsi="Arial" w:cs="Arial"/>
          <w:sz w:val="24"/>
          <w:szCs w:val="24"/>
        </w:rPr>
        <w:t xml:space="preserve"> the referral</w:t>
      </w:r>
      <w:r w:rsidR="00E10EF0" w:rsidRPr="7ABCEE5B">
        <w:rPr>
          <w:rFonts w:ascii="Arial" w:hAnsi="Arial" w:cs="Arial"/>
          <w:sz w:val="24"/>
          <w:szCs w:val="24"/>
        </w:rPr>
        <w:t xml:space="preserve"> </w:t>
      </w:r>
      <w:r w:rsidR="008638B6" w:rsidRPr="7ABCEE5B">
        <w:rPr>
          <w:rFonts w:ascii="Arial" w:hAnsi="Arial" w:cs="Arial"/>
          <w:sz w:val="24"/>
          <w:szCs w:val="24"/>
        </w:rPr>
        <w:t xml:space="preserve"> </w:t>
      </w:r>
      <w:r w:rsidR="000C40DA" w:rsidRPr="7ABCEE5B">
        <w:rPr>
          <w:rFonts w:ascii="Arial" w:hAnsi="Arial" w:cs="Arial"/>
          <w:sz w:val="24"/>
          <w:szCs w:val="24"/>
        </w:rPr>
        <w:t xml:space="preserve"> is </w:t>
      </w:r>
      <w:r w:rsidR="008638B6" w:rsidRPr="7ABCEE5B">
        <w:rPr>
          <w:rFonts w:ascii="Arial" w:hAnsi="Arial" w:cs="Arial"/>
          <w:sz w:val="24"/>
          <w:szCs w:val="24"/>
        </w:rPr>
        <w:t>suitable for</w:t>
      </w:r>
      <w:r w:rsidR="000C40DA" w:rsidRPr="7ABCEE5B">
        <w:rPr>
          <w:rFonts w:ascii="Arial" w:hAnsi="Arial" w:cs="Arial"/>
          <w:sz w:val="24"/>
          <w:szCs w:val="24"/>
        </w:rPr>
        <w:t xml:space="preserve"> the service</w:t>
      </w:r>
      <w:r w:rsidR="008638B6" w:rsidRPr="7ABCEE5B">
        <w:rPr>
          <w:rFonts w:ascii="Arial" w:hAnsi="Arial" w:cs="Arial"/>
          <w:sz w:val="24"/>
          <w:szCs w:val="24"/>
        </w:rPr>
        <w:t xml:space="preserve">, ensure any </w:t>
      </w:r>
      <w:r w:rsidR="00406341" w:rsidRPr="7ABCEE5B">
        <w:rPr>
          <w:rFonts w:ascii="Arial" w:hAnsi="Arial" w:cs="Arial"/>
          <w:sz w:val="24"/>
          <w:szCs w:val="24"/>
        </w:rPr>
        <w:t xml:space="preserve">immediate risks are </w:t>
      </w:r>
      <w:r w:rsidR="00691DDA" w:rsidRPr="7ABCEE5B">
        <w:rPr>
          <w:rFonts w:ascii="Arial" w:hAnsi="Arial" w:cs="Arial"/>
          <w:sz w:val="24"/>
          <w:szCs w:val="24"/>
        </w:rPr>
        <w:t xml:space="preserve">identified and </w:t>
      </w:r>
      <w:r w:rsidR="00406341" w:rsidRPr="7ABCEE5B">
        <w:rPr>
          <w:rFonts w:ascii="Arial" w:hAnsi="Arial" w:cs="Arial"/>
          <w:sz w:val="24"/>
          <w:szCs w:val="24"/>
        </w:rPr>
        <w:t>addressed</w:t>
      </w:r>
      <w:r w:rsidR="007D4F5D" w:rsidRPr="7ABCEE5B">
        <w:rPr>
          <w:rFonts w:ascii="Arial" w:hAnsi="Arial" w:cs="Arial"/>
          <w:sz w:val="24"/>
          <w:szCs w:val="24"/>
        </w:rPr>
        <w:t xml:space="preserve">, and </w:t>
      </w:r>
      <w:r w:rsidR="0045667D" w:rsidRPr="7ABCEE5B">
        <w:rPr>
          <w:rFonts w:ascii="Arial" w:hAnsi="Arial" w:cs="Arial"/>
          <w:sz w:val="24"/>
          <w:szCs w:val="24"/>
        </w:rPr>
        <w:t xml:space="preserve">book clients for </w:t>
      </w:r>
      <w:r w:rsidR="00B87B2F" w:rsidRPr="7ABCEE5B">
        <w:rPr>
          <w:rFonts w:ascii="Arial" w:hAnsi="Arial" w:cs="Arial"/>
          <w:sz w:val="24"/>
          <w:szCs w:val="24"/>
        </w:rPr>
        <w:t xml:space="preserve">risk </w:t>
      </w:r>
      <w:r w:rsidR="0045667D" w:rsidRPr="7ABCEE5B">
        <w:rPr>
          <w:rFonts w:ascii="Arial" w:hAnsi="Arial" w:cs="Arial"/>
          <w:sz w:val="24"/>
          <w:szCs w:val="24"/>
        </w:rPr>
        <w:t>assessment meeting</w:t>
      </w:r>
      <w:r w:rsidR="00172EB6" w:rsidRPr="7ABCEE5B">
        <w:rPr>
          <w:rFonts w:ascii="Arial" w:hAnsi="Arial" w:cs="Arial"/>
          <w:sz w:val="24"/>
          <w:szCs w:val="24"/>
        </w:rPr>
        <w:t>.</w:t>
      </w:r>
      <w:r w:rsidR="00BC36E0" w:rsidRPr="7ABCEE5B">
        <w:rPr>
          <w:rFonts w:ascii="Arial" w:hAnsi="Arial" w:cs="Arial"/>
          <w:sz w:val="24"/>
          <w:szCs w:val="24"/>
        </w:rPr>
        <w:t xml:space="preserve"> Where not suitable, i</w:t>
      </w:r>
      <w:r w:rsidR="00397FCB" w:rsidRPr="7ABCEE5B">
        <w:rPr>
          <w:rFonts w:ascii="Arial" w:hAnsi="Arial" w:cs="Arial"/>
          <w:sz w:val="24"/>
          <w:szCs w:val="24"/>
        </w:rPr>
        <w:t>dentify other suitable services and refe</w:t>
      </w:r>
      <w:r w:rsidR="00BC36E0" w:rsidRPr="7ABCEE5B">
        <w:rPr>
          <w:rFonts w:ascii="Arial" w:hAnsi="Arial" w:cs="Arial"/>
          <w:sz w:val="24"/>
          <w:szCs w:val="24"/>
        </w:rPr>
        <w:t>r</w:t>
      </w:r>
      <w:r w:rsidR="00397FCB" w:rsidRPr="7ABCEE5B">
        <w:rPr>
          <w:rFonts w:ascii="Arial" w:hAnsi="Arial" w:cs="Arial"/>
          <w:sz w:val="24"/>
          <w:szCs w:val="24"/>
        </w:rPr>
        <w:t>.</w:t>
      </w:r>
    </w:p>
    <w:p w14:paraId="70B6340D" w14:textId="30EB5B63" w:rsidR="000C40DA" w:rsidRPr="009D1BD7" w:rsidRDefault="000C40DA" w:rsidP="000C40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1BD7">
        <w:rPr>
          <w:rFonts w:ascii="Arial" w:hAnsi="Arial" w:cs="Arial"/>
          <w:sz w:val="24"/>
          <w:szCs w:val="24"/>
        </w:rPr>
        <w:t>Maintaining counselling and therapy waitlists; calling clients to check availability and suitability</w:t>
      </w:r>
      <w:r w:rsidR="00AF6F24">
        <w:rPr>
          <w:rFonts w:ascii="Arial" w:hAnsi="Arial" w:cs="Arial"/>
          <w:sz w:val="24"/>
          <w:szCs w:val="24"/>
        </w:rPr>
        <w:t>.</w:t>
      </w:r>
    </w:p>
    <w:p w14:paraId="0CCB8A7D" w14:textId="4F4813EF" w:rsidR="00BA3919" w:rsidRDefault="00BA3919" w:rsidP="30E9D0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accurate and clear case notes on Bede systems. </w:t>
      </w:r>
    </w:p>
    <w:p w14:paraId="0E9FED0E" w14:textId="1D20B0DC" w:rsidR="00902DBE" w:rsidRPr="00973FB0" w:rsidRDefault="00902DBE" w:rsidP="00F41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</w:t>
      </w:r>
      <w:r w:rsidRPr="00973FB0">
        <w:rPr>
          <w:rFonts w:ascii="Arial" w:hAnsi="Arial" w:cs="Arial"/>
          <w:sz w:val="24"/>
          <w:szCs w:val="24"/>
        </w:rPr>
        <w:t xml:space="preserve">port managers in </w:t>
      </w:r>
      <w:r w:rsidR="00081D96" w:rsidRPr="00973FB0">
        <w:rPr>
          <w:rFonts w:ascii="Arial" w:hAnsi="Arial" w:cs="Arial"/>
          <w:sz w:val="24"/>
          <w:szCs w:val="24"/>
        </w:rPr>
        <w:t>collating data for accurate</w:t>
      </w:r>
      <w:r w:rsidR="00797AC2" w:rsidRPr="00973FB0">
        <w:rPr>
          <w:rFonts w:ascii="Arial" w:hAnsi="Arial" w:cs="Arial"/>
          <w:sz w:val="24"/>
          <w:szCs w:val="24"/>
        </w:rPr>
        <w:t xml:space="preserve">, timely and effective </w:t>
      </w:r>
      <w:r w:rsidR="00797AC2" w:rsidRPr="00973FB0">
        <w:rPr>
          <w:rFonts w:ascii="Arial" w:hAnsi="Arial" w:cs="Arial"/>
          <w:sz w:val="24"/>
          <w:szCs w:val="24"/>
        </w:rPr>
        <w:t>outcomes reporting.</w:t>
      </w:r>
    </w:p>
    <w:p w14:paraId="473C14B4" w14:textId="2783E21A" w:rsidR="00544ABC" w:rsidRPr="00973FB0" w:rsidRDefault="008716D2" w:rsidP="00544A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3FB0">
        <w:rPr>
          <w:rFonts w:ascii="Arial" w:hAnsi="Arial" w:cs="Arial"/>
          <w:sz w:val="24"/>
          <w:szCs w:val="24"/>
        </w:rPr>
        <w:t>Liais</w:t>
      </w:r>
      <w:r w:rsidR="000A1CEC">
        <w:rPr>
          <w:rFonts w:ascii="Arial" w:hAnsi="Arial" w:cs="Arial"/>
          <w:sz w:val="24"/>
          <w:szCs w:val="24"/>
        </w:rPr>
        <w:t>e</w:t>
      </w:r>
      <w:r w:rsidRPr="00973FB0">
        <w:rPr>
          <w:rFonts w:ascii="Arial" w:hAnsi="Arial" w:cs="Arial"/>
          <w:sz w:val="24"/>
          <w:szCs w:val="24"/>
        </w:rPr>
        <w:t xml:space="preserve"> with team members to ensure </w:t>
      </w:r>
      <w:r w:rsidR="00D70D2C" w:rsidRPr="00973FB0">
        <w:rPr>
          <w:rFonts w:ascii="Arial" w:hAnsi="Arial" w:cs="Arial"/>
          <w:sz w:val="24"/>
          <w:szCs w:val="24"/>
        </w:rPr>
        <w:t>information is conveyed accurately and escalated</w:t>
      </w:r>
      <w:r w:rsidR="00B80013" w:rsidRPr="00973FB0">
        <w:rPr>
          <w:rFonts w:ascii="Arial" w:hAnsi="Arial" w:cs="Arial"/>
          <w:sz w:val="24"/>
          <w:szCs w:val="24"/>
        </w:rPr>
        <w:t xml:space="preserve"> appropriately</w:t>
      </w:r>
      <w:r w:rsidR="00580B58" w:rsidRPr="00973FB0">
        <w:rPr>
          <w:rFonts w:ascii="Arial" w:hAnsi="Arial" w:cs="Arial"/>
          <w:sz w:val="24"/>
          <w:szCs w:val="24"/>
        </w:rPr>
        <w:t>.</w:t>
      </w:r>
    </w:p>
    <w:p w14:paraId="1DC97139" w14:textId="0985D4CB" w:rsidR="00ED5F08" w:rsidRPr="00973FB0" w:rsidRDefault="004D030D" w:rsidP="00ED5F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3FB0">
        <w:rPr>
          <w:rFonts w:ascii="Arial" w:hAnsi="Arial" w:cs="Arial"/>
          <w:sz w:val="24"/>
          <w:szCs w:val="24"/>
        </w:rPr>
        <w:t>Call clients to arrange availability and enter details into CRM and office systems.</w:t>
      </w:r>
    </w:p>
    <w:p w14:paraId="442CFA97" w14:textId="6E411EF3" w:rsidR="003E1ABE" w:rsidRPr="00ED5F08" w:rsidRDefault="003E1ABE" w:rsidP="00ED5F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3FB0">
        <w:rPr>
          <w:rFonts w:ascii="Arial" w:hAnsi="Arial" w:cs="Arial"/>
          <w:sz w:val="24"/>
          <w:szCs w:val="24"/>
        </w:rPr>
        <w:t>Liais</w:t>
      </w:r>
      <w:r w:rsidR="000A1CEC">
        <w:rPr>
          <w:rFonts w:ascii="Arial" w:hAnsi="Arial" w:cs="Arial"/>
          <w:sz w:val="24"/>
          <w:szCs w:val="24"/>
        </w:rPr>
        <w:t>e</w:t>
      </w:r>
      <w:r w:rsidRPr="00973FB0">
        <w:rPr>
          <w:rFonts w:ascii="Arial" w:hAnsi="Arial" w:cs="Arial"/>
          <w:sz w:val="24"/>
          <w:szCs w:val="24"/>
        </w:rPr>
        <w:t xml:space="preserve"> with c</w:t>
      </w:r>
      <w:r>
        <w:rPr>
          <w:rFonts w:ascii="Arial" w:hAnsi="Arial" w:cs="Arial"/>
          <w:sz w:val="24"/>
          <w:szCs w:val="24"/>
        </w:rPr>
        <w:t>ounsellors with regard to appointments and cancellations</w:t>
      </w:r>
    </w:p>
    <w:p w14:paraId="2C3BD538" w14:textId="534D3AC0" w:rsidR="00580B58" w:rsidRPr="004D0973" w:rsidRDefault="00580B58" w:rsidP="00254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64DA">
        <w:rPr>
          <w:rFonts w:ascii="Arial" w:hAnsi="Arial" w:cs="Arial"/>
          <w:sz w:val="24"/>
          <w:szCs w:val="24"/>
        </w:rPr>
        <w:t>Provid</w:t>
      </w:r>
      <w:r w:rsidR="000A1CEC">
        <w:rPr>
          <w:rFonts w:ascii="Arial" w:hAnsi="Arial" w:cs="Arial"/>
          <w:sz w:val="24"/>
          <w:szCs w:val="24"/>
        </w:rPr>
        <w:t>e</w:t>
      </w:r>
      <w:r w:rsidRPr="003864DA">
        <w:rPr>
          <w:rFonts w:ascii="Arial" w:hAnsi="Arial" w:cs="Arial"/>
          <w:sz w:val="24"/>
          <w:szCs w:val="24"/>
        </w:rPr>
        <w:t xml:space="preserve"> </w:t>
      </w:r>
      <w:r w:rsidR="006C1210" w:rsidRPr="003864DA">
        <w:rPr>
          <w:rFonts w:ascii="Arial" w:hAnsi="Arial" w:cs="Arial"/>
          <w:sz w:val="24"/>
          <w:szCs w:val="24"/>
        </w:rPr>
        <w:t>all-round</w:t>
      </w:r>
      <w:r w:rsidRPr="003864DA">
        <w:rPr>
          <w:rFonts w:ascii="Arial" w:hAnsi="Arial" w:cs="Arial"/>
          <w:sz w:val="24"/>
          <w:szCs w:val="24"/>
        </w:rPr>
        <w:t xml:space="preserve"> admin support for the </w:t>
      </w:r>
      <w:r w:rsidR="002E0110" w:rsidRPr="003864DA">
        <w:rPr>
          <w:rFonts w:ascii="Arial" w:hAnsi="Arial" w:cs="Arial"/>
          <w:sz w:val="24"/>
          <w:szCs w:val="24"/>
        </w:rPr>
        <w:t xml:space="preserve">Starfish </w:t>
      </w:r>
      <w:r w:rsidRPr="003864DA">
        <w:rPr>
          <w:rFonts w:ascii="Arial" w:hAnsi="Arial" w:cs="Arial"/>
          <w:sz w:val="24"/>
          <w:szCs w:val="24"/>
        </w:rPr>
        <w:t>tea</w:t>
      </w:r>
      <w:r w:rsidRPr="004D0973">
        <w:rPr>
          <w:rFonts w:ascii="Arial" w:hAnsi="Arial" w:cs="Arial"/>
          <w:sz w:val="24"/>
          <w:szCs w:val="24"/>
        </w:rPr>
        <w:t>m, ensuring the office</w:t>
      </w:r>
      <w:r w:rsidR="00EF1E69">
        <w:rPr>
          <w:rFonts w:ascii="Arial" w:hAnsi="Arial" w:cs="Arial"/>
          <w:sz w:val="24"/>
          <w:szCs w:val="24"/>
        </w:rPr>
        <w:t xml:space="preserve"> and systems are</w:t>
      </w:r>
      <w:r w:rsidRPr="004D0973">
        <w:rPr>
          <w:rFonts w:ascii="Arial" w:hAnsi="Arial" w:cs="Arial"/>
          <w:sz w:val="24"/>
          <w:szCs w:val="24"/>
        </w:rPr>
        <w:t xml:space="preserve"> kept clean and tidy</w:t>
      </w:r>
      <w:r w:rsidR="00400AD2">
        <w:rPr>
          <w:rFonts w:ascii="Arial" w:hAnsi="Arial" w:cs="Arial"/>
          <w:sz w:val="24"/>
          <w:szCs w:val="24"/>
        </w:rPr>
        <w:t>.</w:t>
      </w:r>
    </w:p>
    <w:p w14:paraId="0E6F961F" w14:textId="195F41F7" w:rsidR="00580B58" w:rsidRDefault="00EF1E69" w:rsidP="00254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and </w:t>
      </w:r>
      <w:r w:rsidR="002F6124">
        <w:rPr>
          <w:rFonts w:ascii="Arial" w:hAnsi="Arial" w:cs="Arial"/>
          <w:sz w:val="24"/>
          <w:szCs w:val="24"/>
        </w:rPr>
        <w:t>maintaining</w:t>
      </w:r>
      <w:r>
        <w:rPr>
          <w:rFonts w:ascii="Arial" w:hAnsi="Arial" w:cs="Arial"/>
          <w:sz w:val="24"/>
          <w:szCs w:val="24"/>
        </w:rPr>
        <w:t xml:space="preserve"> information on </w:t>
      </w:r>
      <w:r w:rsidR="00544ABC" w:rsidRPr="004D0973">
        <w:rPr>
          <w:rFonts w:ascii="Arial" w:hAnsi="Arial" w:cs="Arial"/>
          <w:sz w:val="24"/>
          <w:szCs w:val="24"/>
        </w:rPr>
        <w:t>Bede</w:t>
      </w:r>
      <w:r>
        <w:rPr>
          <w:rFonts w:ascii="Arial" w:hAnsi="Arial" w:cs="Arial"/>
          <w:sz w:val="24"/>
          <w:szCs w:val="24"/>
        </w:rPr>
        <w:t>’s CRM and</w:t>
      </w:r>
      <w:r w:rsidR="00400AD2">
        <w:rPr>
          <w:rFonts w:ascii="Arial" w:hAnsi="Arial" w:cs="Arial"/>
          <w:sz w:val="24"/>
          <w:szCs w:val="24"/>
        </w:rPr>
        <w:t xml:space="preserve"> </w:t>
      </w:r>
      <w:r w:rsidR="002F6124">
        <w:rPr>
          <w:rFonts w:ascii="Arial" w:hAnsi="Arial" w:cs="Arial"/>
          <w:sz w:val="24"/>
          <w:szCs w:val="24"/>
        </w:rPr>
        <w:t>o</w:t>
      </w:r>
      <w:r w:rsidR="00400AD2">
        <w:rPr>
          <w:rFonts w:ascii="Arial" w:hAnsi="Arial" w:cs="Arial"/>
          <w:sz w:val="24"/>
          <w:szCs w:val="24"/>
        </w:rPr>
        <w:t>ffice-based systems.</w:t>
      </w:r>
    </w:p>
    <w:p w14:paraId="3181BB65" w14:textId="2E8BF705" w:rsidR="00AB6213" w:rsidRDefault="00AB6213" w:rsidP="00254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appointment reminders for clients to ensure attendance and follow up any no-shows.</w:t>
      </w:r>
    </w:p>
    <w:p w14:paraId="1AE7A6EB" w14:textId="096B2C2B" w:rsidR="00AB6213" w:rsidRDefault="00AB6213" w:rsidP="00254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the service in-house calendar and ensure </w:t>
      </w:r>
      <w:r w:rsidR="00A67BC1">
        <w:rPr>
          <w:rFonts w:ascii="Arial" w:hAnsi="Arial" w:cs="Arial"/>
          <w:sz w:val="24"/>
          <w:szCs w:val="24"/>
        </w:rPr>
        <w:t>team members’ time is used efficiently and accurately</w:t>
      </w:r>
    </w:p>
    <w:p w14:paraId="58B35B30" w14:textId="77DE17DC" w:rsidR="007B4FEC" w:rsidRPr="00F641A3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>W</w:t>
      </w:r>
      <w:r w:rsidRPr="00F641A3">
        <w:rPr>
          <w:rFonts w:ascii="Arial" w:hAnsi="Arial" w:cs="Arial"/>
          <w:sz w:val="24"/>
          <w:szCs w:val="24"/>
        </w:rPr>
        <w:t>ork with other professionals, participating in meetings as required</w:t>
      </w:r>
      <w:r w:rsidR="00400AD2" w:rsidRPr="00F641A3">
        <w:rPr>
          <w:rFonts w:ascii="Arial" w:hAnsi="Arial" w:cs="Arial"/>
          <w:sz w:val="24"/>
          <w:szCs w:val="24"/>
        </w:rPr>
        <w:t>.</w:t>
      </w:r>
    </w:p>
    <w:p w14:paraId="73BE2EA7" w14:textId="3F361881" w:rsidR="007B4FEC" w:rsidRPr="00F641A3" w:rsidRDefault="00AE74C6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41A3">
        <w:rPr>
          <w:rFonts w:ascii="Arial" w:hAnsi="Arial" w:cs="Arial"/>
          <w:sz w:val="24"/>
          <w:szCs w:val="24"/>
        </w:rPr>
        <w:t xml:space="preserve">Follow </w:t>
      </w:r>
      <w:r w:rsidR="00F641A3" w:rsidRPr="00F641A3">
        <w:rPr>
          <w:rFonts w:ascii="Arial" w:hAnsi="Arial" w:cs="Arial"/>
          <w:sz w:val="24"/>
          <w:szCs w:val="24"/>
        </w:rPr>
        <w:t>service protocols with regard to client engagement</w:t>
      </w:r>
    </w:p>
    <w:p w14:paraId="6210C449" w14:textId="09911427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41A3">
        <w:rPr>
          <w:rFonts w:ascii="Arial" w:hAnsi="Arial" w:cs="Arial"/>
          <w:sz w:val="24"/>
          <w:szCs w:val="24"/>
        </w:rPr>
        <w:t>Comm</w:t>
      </w:r>
      <w:r w:rsidRPr="007B4FEC">
        <w:rPr>
          <w:rFonts w:ascii="Arial" w:hAnsi="Arial" w:cs="Arial"/>
          <w:sz w:val="24"/>
          <w:szCs w:val="24"/>
        </w:rPr>
        <w:t>unicate effectively and according to the needs of each individual</w:t>
      </w:r>
      <w:r w:rsidR="00400AD2">
        <w:rPr>
          <w:rFonts w:ascii="Arial" w:hAnsi="Arial" w:cs="Arial"/>
          <w:sz w:val="24"/>
          <w:szCs w:val="24"/>
        </w:rPr>
        <w:t>.</w:t>
      </w:r>
    </w:p>
    <w:p w14:paraId="38471C08" w14:textId="1DBEDA36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>Observe confidentiality of information regarding people using our services</w:t>
      </w:r>
      <w:r w:rsidR="00400AD2">
        <w:rPr>
          <w:rFonts w:ascii="Arial" w:hAnsi="Arial" w:cs="Arial"/>
          <w:sz w:val="24"/>
          <w:szCs w:val="24"/>
        </w:rPr>
        <w:t>.</w:t>
      </w:r>
    </w:p>
    <w:p w14:paraId="1B0B2DE2" w14:textId="3DC60C61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 xml:space="preserve">Ensure equipment </w:t>
      </w:r>
      <w:r w:rsidR="00F91F6A">
        <w:rPr>
          <w:rFonts w:ascii="Arial" w:hAnsi="Arial" w:cs="Arial"/>
          <w:sz w:val="24"/>
          <w:szCs w:val="24"/>
        </w:rPr>
        <w:t>is</w:t>
      </w:r>
      <w:r w:rsidRPr="007B4FEC">
        <w:rPr>
          <w:rFonts w:ascii="Arial" w:hAnsi="Arial" w:cs="Arial"/>
          <w:sz w:val="24"/>
          <w:szCs w:val="24"/>
        </w:rPr>
        <w:t xml:space="preserve"> used safely and properly and stored properly after use</w:t>
      </w:r>
      <w:r w:rsidR="00400AD2">
        <w:rPr>
          <w:rFonts w:ascii="Arial" w:hAnsi="Arial" w:cs="Arial"/>
          <w:sz w:val="24"/>
          <w:szCs w:val="24"/>
        </w:rPr>
        <w:t>.</w:t>
      </w:r>
    </w:p>
    <w:p w14:paraId="16EBFBD0" w14:textId="0E0FD6E8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 xml:space="preserve">At all times work in a safe manner, with due regard for the Health and Safety needs of individual </w:t>
      </w:r>
      <w:r w:rsidR="007F0F65">
        <w:rPr>
          <w:rFonts w:ascii="Arial" w:hAnsi="Arial" w:cs="Arial"/>
          <w:sz w:val="24"/>
          <w:szCs w:val="24"/>
        </w:rPr>
        <w:t>clients</w:t>
      </w:r>
      <w:r w:rsidRPr="007B4FEC">
        <w:rPr>
          <w:rFonts w:ascii="Arial" w:hAnsi="Arial" w:cs="Arial"/>
          <w:sz w:val="24"/>
          <w:szCs w:val="24"/>
        </w:rPr>
        <w:t xml:space="preserve"> and according to Bede’s policies or the prevailing policies at an</w:t>
      </w:r>
      <w:r w:rsidR="007F0F65">
        <w:rPr>
          <w:rFonts w:ascii="Arial" w:hAnsi="Arial" w:cs="Arial"/>
          <w:sz w:val="24"/>
          <w:szCs w:val="24"/>
        </w:rPr>
        <w:t>y</w:t>
      </w:r>
      <w:r w:rsidRPr="007B4FEC">
        <w:rPr>
          <w:rFonts w:ascii="Arial" w:hAnsi="Arial" w:cs="Arial"/>
          <w:sz w:val="24"/>
          <w:szCs w:val="24"/>
        </w:rPr>
        <w:t xml:space="preserve"> off-site venue.</w:t>
      </w:r>
    </w:p>
    <w:p w14:paraId="762823B1" w14:textId="5DD96168" w:rsidR="007B4FEC" w:rsidRPr="007B4FEC" w:rsidRDefault="007917AB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Adhere to </w:t>
      </w:r>
      <w:r w:rsidR="001D670F">
        <w:rPr>
          <w:rFonts w:ascii="Arial" w:hAnsi="Arial" w:cs="Arial"/>
          <w:sz w:val="24"/>
          <w:szCs w:val="24"/>
        </w:rPr>
        <w:t xml:space="preserve">safeguarding </w:t>
      </w:r>
      <w:r w:rsidR="000942E3">
        <w:rPr>
          <w:rFonts w:ascii="Arial" w:hAnsi="Arial" w:cs="Arial"/>
          <w:sz w:val="24"/>
          <w:szCs w:val="24"/>
        </w:rPr>
        <w:t>legislation</w:t>
      </w:r>
      <w:r w:rsidR="0078099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670F">
        <w:rPr>
          <w:rFonts w:ascii="Arial" w:hAnsi="Arial" w:cs="Arial"/>
          <w:sz w:val="24"/>
          <w:szCs w:val="24"/>
        </w:rPr>
        <w:t>Safe</w:t>
      </w:r>
      <w:r w:rsidR="0093427A">
        <w:rPr>
          <w:rFonts w:ascii="Arial" w:hAnsi="Arial" w:cs="Arial"/>
          <w:sz w:val="24"/>
          <w:szCs w:val="24"/>
        </w:rPr>
        <w:t>Lives</w:t>
      </w:r>
      <w:proofErr w:type="spellEnd"/>
      <w:r w:rsidR="0093427A">
        <w:rPr>
          <w:rFonts w:ascii="Arial" w:hAnsi="Arial" w:cs="Arial"/>
          <w:sz w:val="24"/>
          <w:szCs w:val="24"/>
        </w:rPr>
        <w:t xml:space="preserve"> </w:t>
      </w:r>
      <w:r w:rsidR="001F76AA">
        <w:rPr>
          <w:rFonts w:ascii="Arial" w:hAnsi="Arial" w:cs="Arial"/>
          <w:sz w:val="24"/>
          <w:szCs w:val="24"/>
        </w:rPr>
        <w:t>quality standards</w:t>
      </w:r>
      <w:r w:rsidR="00780993">
        <w:rPr>
          <w:rFonts w:ascii="Arial" w:hAnsi="Arial" w:cs="Arial"/>
          <w:sz w:val="24"/>
          <w:szCs w:val="24"/>
        </w:rPr>
        <w:t xml:space="preserve"> and</w:t>
      </w:r>
      <w:r w:rsidR="007B4FEC" w:rsidRPr="007B4FEC">
        <w:rPr>
          <w:rFonts w:ascii="Arial" w:hAnsi="Arial" w:cs="Arial"/>
          <w:sz w:val="24"/>
          <w:szCs w:val="24"/>
        </w:rPr>
        <w:t xml:space="preserve"> </w:t>
      </w:r>
      <w:r w:rsidR="007F0F65">
        <w:rPr>
          <w:rFonts w:ascii="Arial" w:hAnsi="Arial" w:cs="Arial"/>
          <w:sz w:val="24"/>
          <w:szCs w:val="24"/>
        </w:rPr>
        <w:t xml:space="preserve">Bede’s combined safeguarding policy and procedures </w:t>
      </w:r>
      <w:r w:rsidR="007B4FEC" w:rsidRPr="007B4FEC">
        <w:rPr>
          <w:rFonts w:ascii="Arial" w:hAnsi="Arial" w:cs="Arial"/>
          <w:sz w:val="24"/>
          <w:szCs w:val="24"/>
        </w:rPr>
        <w:t xml:space="preserve">and </w:t>
      </w:r>
      <w:r w:rsidR="00780993">
        <w:rPr>
          <w:rFonts w:ascii="Arial" w:hAnsi="Arial" w:cs="Arial"/>
          <w:sz w:val="24"/>
          <w:szCs w:val="24"/>
        </w:rPr>
        <w:t xml:space="preserve">escalate </w:t>
      </w:r>
      <w:r w:rsidR="007B4FEC" w:rsidRPr="007B4FEC">
        <w:rPr>
          <w:rFonts w:ascii="Arial" w:hAnsi="Arial" w:cs="Arial"/>
          <w:sz w:val="24"/>
          <w:szCs w:val="24"/>
        </w:rPr>
        <w:t>any concerns promptly to a manager</w:t>
      </w:r>
      <w:r w:rsidR="00400AD2">
        <w:rPr>
          <w:rFonts w:ascii="Arial" w:hAnsi="Arial" w:cs="Arial"/>
          <w:sz w:val="24"/>
          <w:szCs w:val="24"/>
        </w:rPr>
        <w:t>.</w:t>
      </w:r>
    </w:p>
    <w:p w14:paraId="7CEE21ED" w14:textId="61ED123D" w:rsidR="007B4FEC" w:rsidRPr="007B4FEC" w:rsidRDefault="00597835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Play a full role in ensuring effective communication across the service, u</w:t>
      </w:r>
      <w:r w:rsidR="007B4FEC" w:rsidRPr="007B4F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</w:t>
      </w:r>
      <w:r w:rsidR="007B4FEC" w:rsidRPr="007B4FEC">
        <w:rPr>
          <w:rFonts w:ascii="Arial" w:hAnsi="Arial" w:cs="Arial"/>
          <w:sz w:val="24"/>
          <w:szCs w:val="24"/>
        </w:rPr>
        <w:t xml:space="preserve"> </w:t>
      </w:r>
      <w:r w:rsidR="00505152">
        <w:rPr>
          <w:rFonts w:ascii="Arial" w:hAnsi="Arial" w:cs="Arial"/>
          <w:sz w:val="24"/>
          <w:szCs w:val="24"/>
        </w:rPr>
        <w:t>systems</w:t>
      </w:r>
      <w:r w:rsidR="007B4FEC" w:rsidRPr="007B4FEC">
        <w:rPr>
          <w:rFonts w:ascii="Arial" w:hAnsi="Arial" w:cs="Arial"/>
          <w:sz w:val="24"/>
          <w:szCs w:val="24"/>
        </w:rPr>
        <w:t xml:space="preserve">, reporting forms and individual’s files </w:t>
      </w:r>
      <w:r>
        <w:rPr>
          <w:rFonts w:ascii="Arial" w:hAnsi="Arial" w:cs="Arial"/>
          <w:sz w:val="24"/>
          <w:szCs w:val="24"/>
        </w:rPr>
        <w:t>where appropriate</w:t>
      </w:r>
      <w:r w:rsidR="00400AD2">
        <w:rPr>
          <w:rFonts w:ascii="Arial" w:hAnsi="Arial" w:cs="Arial"/>
          <w:sz w:val="24"/>
          <w:szCs w:val="24"/>
        </w:rPr>
        <w:t>.</w:t>
      </w:r>
    </w:p>
    <w:p w14:paraId="56987F33" w14:textId="145DD683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>Write reports and record information as necessary, in appropriate formats if required</w:t>
      </w:r>
      <w:r w:rsidR="00400AD2">
        <w:rPr>
          <w:rFonts w:ascii="Arial" w:hAnsi="Arial" w:cs="Arial"/>
          <w:sz w:val="24"/>
          <w:szCs w:val="24"/>
        </w:rPr>
        <w:t>.</w:t>
      </w:r>
    </w:p>
    <w:p w14:paraId="3354BC57" w14:textId="6EFB166F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>Use Bede administrative procedures such as timesheets and petty cash claims</w:t>
      </w:r>
      <w:r w:rsidR="00400AD2">
        <w:rPr>
          <w:rFonts w:ascii="Arial" w:hAnsi="Arial" w:cs="Arial"/>
          <w:sz w:val="24"/>
          <w:szCs w:val="24"/>
        </w:rPr>
        <w:t>.</w:t>
      </w:r>
    </w:p>
    <w:p w14:paraId="54CA3643" w14:textId="69EBC9E3" w:rsidR="007B4FEC" w:rsidRPr="007B4FEC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 xml:space="preserve">Attend </w:t>
      </w:r>
      <w:r w:rsidR="00F641A3">
        <w:rPr>
          <w:rFonts w:ascii="Arial" w:hAnsi="Arial" w:cs="Arial"/>
          <w:sz w:val="24"/>
          <w:szCs w:val="24"/>
        </w:rPr>
        <w:t xml:space="preserve">team meetings, </w:t>
      </w:r>
      <w:r w:rsidRPr="007B4FEC">
        <w:rPr>
          <w:rFonts w:ascii="Arial" w:hAnsi="Arial" w:cs="Arial"/>
          <w:sz w:val="24"/>
          <w:szCs w:val="24"/>
        </w:rPr>
        <w:t>supervision and appraisal sessions and undergo training according to identified needs</w:t>
      </w:r>
      <w:r w:rsidR="00400AD2">
        <w:rPr>
          <w:rFonts w:ascii="Arial" w:hAnsi="Arial" w:cs="Arial"/>
          <w:sz w:val="24"/>
          <w:szCs w:val="24"/>
        </w:rPr>
        <w:t>.</w:t>
      </w:r>
    </w:p>
    <w:p w14:paraId="6C908E51" w14:textId="4719AF60" w:rsidR="007B4FEC" w:rsidRPr="00CC4566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FEC">
        <w:rPr>
          <w:rFonts w:ascii="Arial" w:hAnsi="Arial" w:cs="Arial"/>
          <w:sz w:val="24"/>
          <w:szCs w:val="24"/>
        </w:rPr>
        <w:t xml:space="preserve">Contribute to the overall effectiveness and development of the </w:t>
      </w:r>
      <w:r w:rsidR="00592B0B">
        <w:rPr>
          <w:rFonts w:ascii="Arial" w:hAnsi="Arial" w:cs="Arial"/>
          <w:sz w:val="24"/>
          <w:szCs w:val="24"/>
        </w:rPr>
        <w:t>Bede Starfish</w:t>
      </w:r>
      <w:r w:rsidRPr="007B4FEC">
        <w:rPr>
          <w:rFonts w:ascii="Arial" w:hAnsi="Arial" w:cs="Arial"/>
          <w:sz w:val="24"/>
          <w:szCs w:val="24"/>
        </w:rPr>
        <w:t xml:space="preserve"> Service and Bede House Association</w:t>
      </w:r>
      <w:r w:rsidR="002E0110">
        <w:rPr>
          <w:rFonts w:ascii="Arial" w:hAnsi="Arial" w:cs="Arial"/>
          <w:sz w:val="24"/>
          <w:szCs w:val="24"/>
        </w:rPr>
        <w:t>,</w:t>
      </w:r>
      <w:r w:rsidR="002E0110" w:rsidRPr="002E0110">
        <w:rPr>
          <w:rFonts w:ascii="Arial" w:hAnsi="Arial" w:cs="Arial"/>
          <w:sz w:val="24"/>
          <w:szCs w:val="24"/>
        </w:rPr>
        <w:t xml:space="preserve"> </w:t>
      </w:r>
      <w:r w:rsidR="002E0110">
        <w:rPr>
          <w:rFonts w:ascii="Arial" w:hAnsi="Arial" w:cs="Arial"/>
          <w:sz w:val="24"/>
          <w:szCs w:val="24"/>
        </w:rPr>
        <w:t>making best use of space and reso</w:t>
      </w:r>
      <w:r w:rsidR="002E0110" w:rsidRPr="00CC4566">
        <w:rPr>
          <w:rFonts w:ascii="Arial" w:hAnsi="Arial" w:cs="Arial"/>
          <w:sz w:val="24"/>
          <w:szCs w:val="24"/>
        </w:rPr>
        <w:t>urces</w:t>
      </w:r>
      <w:r w:rsidR="00400AD2" w:rsidRPr="00CC4566">
        <w:rPr>
          <w:rFonts w:ascii="Arial" w:hAnsi="Arial" w:cs="Arial"/>
          <w:sz w:val="24"/>
          <w:szCs w:val="24"/>
        </w:rPr>
        <w:t>.</w:t>
      </w:r>
    </w:p>
    <w:p w14:paraId="00B09B70" w14:textId="3F69DBED" w:rsidR="007B4FEC" w:rsidRPr="00CC4566" w:rsidRDefault="007B4FEC" w:rsidP="007B4F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Undertake any other duties reasonably requested from time to time</w:t>
      </w:r>
      <w:r w:rsidR="00400AD2" w:rsidRPr="00CC4566">
        <w:rPr>
          <w:rFonts w:ascii="Arial" w:hAnsi="Arial" w:cs="Arial"/>
          <w:sz w:val="24"/>
          <w:szCs w:val="24"/>
        </w:rPr>
        <w:t>.</w:t>
      </w:r>
    </w:p>
    <w:p w14:paraId="2B6326FC" w14:textId="77777777" w:rsidR="00B5179A" w:rsidRPr="00CC4566" w:rsidRDefault="00B5179A" w:rsidP="00B5179A">
      <w:p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b/>
          <w:sz w:val="24"/>
          <w:szCs w:val="24"/>
        </w:rPr>
        <w:t>Person Spec</w:t>
      </w:r>
      <w:r w:rsidRPr="00CC4566">
        <w:rPr>
          <w:rFonts w:ascii="Arial" w:hAnsi="Arial" w:cs="Arial"/>
          <w:sz w:val="24"/>
          <w:szCs w:val="24"/>
        </w:rPr>
        <w:t>:</w:t>
      </w:r>
    </w:p>
    <w:p w14:paraId="00A487BF" w14:textId="7FEAC215" w:rsidR="00673B1D" w:rsidRPr="00CC4566" w:rsidRDefault="00963874" w:rsidP="00CC4566">
      <w:pPr>
        <w:rPr>
          <w:rFonts w:ascii="Arial" w:hAnsi="Arial" w:cs="Arial"/>
          <w:i/>
          <w:iCs/>
          <w:sz w:val="24"/>
          <w:szCs w:val="24"/>
        </w:rPr>
      </w:pPr>
      <w:r w:rsidRPr="00CC4566">
        <w:rPr>
          <w:rFonts w:ascii="Arial" w:hAnsi="Arial" w:cs="Arial"/>
          <w:i/>
          <w:iCs/>
          <w:sz w:val="24"/>
          <w:szCs w:val="24"/>
        </w:rPr>
        <w:t>Essential</w:t>
      </w:r>
    </w:p>
    <w:p w14:paraId="62952A76" w14:textId="5BA67AE4" w:rsidR="006161C3" w:rsidRPr="00CC4566" w:rsidRDefault="0051569B" w:rsidP="00F14E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 xml:space="preserve">Excellent analytical skills to absorb, prioritise, summarise and </w:t>
      </w:r>
      <w:r w:rsidR="006314AF" w:rsidRPr="00CC4566">
        <w:rPr>
          <w:rFonts w:ascii="Arial" w:hAnsi="Arial" w:cs="Arial"/>
          <w:sz w:val="24"/>
          <w:szCs w:val="24"/>
        </w:rPr>
        <w:t>pass on key information gathered from a wide variety of sources</w:t>
      </w:r>
    </w:p>
    <w:p w14:paraId="15DB616C" w14:textId="54D3B5EF" w:rsidR="00B5179A" w:rsidRPr="00CC4566" w:rsidRDefault="00993664" w:rsidP="00B517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Ability to co</w:t>
      </w:r>
      <w:r w:rsidR="00C86258" w:rsidRPr="00CC4566">
        <w:rPr>
          <w:rFonts w:ascii="Arial" w:hAnsi="Arial" w:cs="Arial"/>
          <w:sz w:val="24"/>
          <w:szCs w:val="24"/>
        </w:rPr>
        <w:t xml:space="preserve">mmunicate, both in person and in writing, to quickly </w:t>
      </w:r>
      <w:r w:rsidR="00CE37EF" w:rsidRPr="00CC4566">
        <w:rPr>
          <w:rFonts w:ascii="Arial" w:hAnsi="Arial" w:cs="Arial"/>
          <w:sz w:val="24"/>
          <w:szCs w:val="24"/>
        </w:rPr>
        <w:t xml:space="preserve">establish excellent working relationships with </w:t>
      </w:r>
      <w:r w:rsidR="00C86258" w:rsidRPr="00CC4566">
        <w:rPr>
          <w:rFonts w:ascii="Arial" w:hAnsi="Arial" w:cs="Arial"/>
          <w:sz w:val="24"/>
          <w:szCs w:val="24"/>
        </w:rPr>
        <w:t xml:space="preserve">a wide range of </w:t>
      </w:r>
      <w:r w:rsidR="009A762B" w:rsidRPr="00CC4566">
        <w:rPr>
          <w:rFonts w:ascii="Arial" w:hAnsi="Arial" w:cs="Arial"/>
          <w:sz w:val="24"/>
          <w:szCs w:val="24"/>
        </w:rPr>
        <w:t>individuals</w:t>
      </w:r>
      <w:r w:rsidR="0019772B" w:rsidRPr="00CC4566">
        <w:rPr>
          <w:rFonts w:ascii="Arial" w:hAnsi="Arial" w:cs="Arial"/>
          <w:sz w:val="24"/>
          <w:szCs w:val="24"/>
        </w:rPr>
        <w:t>,</w:t>
      </w:r>
      <w:r w:rsidR="009A762B" w:rsidRPr="00CC4566">
        <w:rPr>
          <w:rFonts w:ascii="Arial" w:hAnsi="Arial" w:cs="Arial"/>
          <w:sz w:val="24"/>
          <w:szCs w:val="24"/>
        </w:rPr>
        <w:t xml:space="preserve"> including </w:t>
      </w:r>
      <w:r w:rsidR="00895586" w:rsidRPr="00CC4566">
        <w:rPr>
          <w:rFonts w:ascii="Arial" w:hAnsi="Arial" w:cs="Arial"/>
          <w:sz w:val="24"/>
          <w:szCs w:val="24"/>
        </w:rPr>
        <w:t xml:space="preserve">clients, </w:t>
      </w:r>
      <w:r w:rsidR="009A762B" w:rsidRPr="00CC4566">
        <w:rPr>
          <w:rFonts w:ascii="Arial" w:hAnsi="Arial" w:cs="Arial"/>
          <w:sz w:val="24"/>
          <w:szCs w:val="24"/>
        </w:rPr>
        <w:t xml:space="preserve">representatives of </w:t>
      </w:r>
      <w:r w:rsidR="00895586" w:rsidRPr="00CC4566">
        <w:rPr>
          <w:rFonts w:ascii="Arial" w:hAnsi="Arial" w:cs="Arial"/>
          <w:sz w:val="24"/>
          <w:szCs w:val="24"/>
        </w:rPr>
        <w:t>programme funders</w:t>
      </w:r>
      <w:r w:rsidR="00284C46" w:rsidRPr="00CC4566">
        <w:rPr>
          <w:rFonts w:ascii="Arial" w:hAnsi="Arial" w:cs="Arial"/>
          <w:sz w:val="24"/>
          <w:szCs w:val="24"/>
        </w:rPr>
        <w:t xml:space="preserve"> and partners,</w:t>
      </w:r>
      <w:r w:rsidR="00895586" w:rsidRPr="00CC4566">
        <w:rPr>
          <w:rFonts w:ascii="Arial" w:hAnsi="Arial" w:cs="Arial"/>
          <w:sz w:val="24"/>
          <w:szCs w:val="24"/>
        </w:rPr>
        <w:t xml:space="preserve"> local authority and health </w:t>
      </w:r>
      <w:r w:rsidR="00284C46" w:rsidRPr="00CC4566">
        <w:rPr>
          <w:rFonts w:ascii="Arial" w:hAnsi="Arial" w:cs="Arial"/>
          <w:sz w:val="24"/>
          <w:szCs w:val="24"/>
        </w:rPr>
        <w:t>agencies</w:t>
      </w:r>
    </w:p>
    <w:p w14:paraId="40ABF125" w14:textId="72F78FB8" w:rsidR="00B5179A" w:rsidRPr="00CC4566" w:rsidRDefault="006563AD" w:rsidP="00B517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Highly-developed</w:t>
      </w:r>
      <w:r w:rsidR="002E6E46" w:rsidRPr="00CC4566">
        <w:rPr>
          <w:rFonts w:ascii="Arial" w:hAnsi="Arial" w:cs="Arial"/>
          <w:sz w:val="24"/>
          <w:szCs w:val="24"/>
        </w:rPr>
        <w:t xml:space="preserve"> </w:t>
      </w:r>
      <w:r w:rsidR="00B96A69" w:rsidRPr="00CC4566">
        <w:rPr>
          <w:rFonts w:ascii="Arial" w:hAnsi="Arial" w:cs="Arial"/>
          <w:sz w:val="24"/>
          <w:szCs w:val="24"/>
        </w:rPr>
        <w:t xml:space="preserve">IT </w:t>
      </w:r>
      <w:r w:rsidR="00A959B8" w:rsidRPr="00CC4566">
        <w:rPr>
          <w:rFonts w:ascii="Arial" w:hAnsi="Arial" w:cs="Arial"/>
          <w:sz w:val="24"/>
          <w:szCs w:val="24"/>
        </w:rPr>
        <w:t xml:space="preserve">literacy </w:t>
      </w:r>
      <w:r w:rsidR="002E6E46" w:rsidRPr="00CC4566">
        <w:rPr>
          <w:rFonts w:ascii="Arial" w:hAnsi="Arial" w:cs="Arial"/>
          <w:sz w:val="24"/>
          <w:szCs w:val="24"/>
        </w:rPr>
        <w:t>suited to a paperless office</w:t>
      </w:r>
      <w:r w:rsidR="005B4D31" w:rsidRPr="00CC4566">
        <w:rPr>
          <w:rFonts w:ascii="Arial" w:hAnsi="Arial" w:cs="Arial"/>
          <w:sz w:val="24"/>
          <w:szCs w:val="24"/>
        </w:rPr>
        <w:t xml:space="preserve"> running Microsoft 365 and a range of CRM systems</w:t>
      </w:r>
      <w:r w:rsidR="002E6E46" w:rsidRPr="00CC4566">
        <w:rPr>
          <w:rFonts w:ascii="Arial" w:hAnsi="Arial" w:cs="Arial"/>
          <w:sz w:val="24"/>
          <w:szCs w:val="24"/>
        </w:rPr>
        <w:t>.</w:t>
      </w:r>
      <w:r w:rsidR="00B5179A" w:rsidRPr="00CC4566">
        <w:rPr>
          <w:rFonts w:ascii="Arial" w:hAnsi="Arial" w:cs="Arial"/>
          <w:sz w:val="24"/>
          <w:szCs w:val="24"/>
        </w:rPr>
        <w:t xml:space="preserve"> </w:t>
      </w:r>
    </w:p>
    <w:p w14:paraId="632AD4F8" w14:textId="402B7E7D" w:rsidR="00BA3919" w:rsidRPr="00AF6F24" w:rsidRDefault="00F14EA7" w:rsidP="00BA39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Highly organised and a</w:t>
      </w:r>
      <w:r w:rsidR="00B81ECA" w:rsidRPr="00CC4566">
        <w:rPr>
          <w:rFonts w:ascii="Arial" w:hAnsi="Arial" w:cs="Arial"/>
          <w:sz w:val="24"/>
          <w:szCs w:val="24"/>
        </w:rPr>
        <w:t>b</w:t>
      </w:r>
      <w:r w:rsidRPr="00CC4566">
        <w:rPr>
          <w:rFonts w:ascii="Arial" w:hAnsi="Arial" w:cs="Arial"/>
          <w:sz w:val="24"/>
          <w:szCs w:val="24"/>
        </w:rPr>
        <w:t>le</w:t>
      </w:r>
      <w:r w:rsidR="00B81ECA" w:rsidRPr="00CC4566">
        <w:rPr>
          <w:rFonts w:ascii="Arial" w:hAnsi="Arial" w:cs="Arial"/>
          <w:sz w:val="24"/>
          <w:szCs w:val="24"/>
        </w:rPr>
        <w:t xml:space="preserve"> to manage competing priorities in a </w:t>
      </w:r>
      <w:r w:rsidR="000C76F5" w:rsidRPr="00CC4566">
        <w:rPr>
          <w:rFonts w:ascii="Arial" w:hAnsi="Arial" w:cs="Arial"/>
          <w:sz w:val="24"/>
          <w:szCs w:val="24"/>
        </w:rPr>
        <w:t>fast-</w:t>
      </w:r>
      <w:r w:rsidR="00B81ECA" w:rsidRPr="00CC4566">
        <w:rPr>
          <w:rFonts w:ascii="Arial" w:hAnsi="Arial" w:cs="Arial"/>
          <w:sz w:val="24"/>
          <w:szCs w:val="24"/>
        </w:rPr>
        <w:t>paced setting</w:t>
      </w:r>
      <w:ins w:id="0" w:author="Ahlam Laabori" w:date="2024-07-16T14:46:00Z">
        <w:r w:rsidR="00BA3919">
          <w:rPr>
            <w:rFonts w:ascii="Arial" w:hAnsi="Arial" w:cs="Arial"/>
            <w:sz w:val="24"/>
            <w:szCs w:val="24"/>
          </w:rPr>
          <w:t>.</w:t>
        </w:r>
      </w:ins>
    </w:p>
    <w:p w14:paraId="5D5EFBF1" w14:textId="56288AB3" w:rsidR="00B96A69" w:rsidRPr="00CC4566" w:rsidRDefault="00B96A69" w:rsidP="00CC4566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CC4566">
        <w:rPr>
          <w:rFonts w:ascii="Arial" w:hAnsi="Arial" w:cs="Arial"/>
          <w:i/>
          <w:iCs/>
          <w:sz w:val="24"/>
          <w:szCs w:val="24"/>
        </w:rPr>
        <w:t>Desirable</w:t>
      </w:r>
    </w:p>
    <w:p w14:paraId="45785C04" w14:textId="539A266C" w:rsidR="00A32DC2" w:rsidRPr="00CC4566" w:rsidRDefault="002D02BC" w:rsidP="002D02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Good understanding of domestic violence issues and</w:t>
      </w:r>
      <w:r w:rsidR="00A87D3C" w:rsidRPr="00CC4566">
        <w:rPr>
          <w:rFonts w:ascii="Arial" w:hAnsi="Arial" w:cs="Arial"/>
          <w:sz w:val="24"/>
          <w:szCs w:val="24"/>
        </w:rPr>
        <w:t xml:space="preserve"> effects of trauma</w:t>
      </w:r>
      <w:r w:rsidRPr="00CC4566">
        <w:rPr>
          <w:rFonts w:ascii="Arial" w:hAnsi="Arial" w:cs="Arial"/>
          <w:sz w:val="24"/>
          <w:szCs w:val="24"/>
        </w:rPr>
        <w:t xml:space="preserve"> </w:t>
      </w:r>
    </w:p>
    <w:p w14:paraId="44D7FECD" w14:textId="0B7D4A91" w:rsidR="002D02BC" w:rsidRPr="00CC4566" w:rsidRDefault="00A87D3C" w:rsidP="002D02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 xml:space="preserve">Good understanding of </w:t>
      </w:r>
      <w:r w:rsidR="006C1CD4" w:rsidRPr="00CC4566">
        <w:rPr>
          <w:rFonts w:ascii="Arial" w:hAnsi="Arial" w:cs="Arial"/>
          <w:sz w:val="24"/>
          <w:szCs w:val="24"/>
        </w:rPr>
        <w:t xml:space="preserve">domestic abuse services and </w:t>
      </w:r>
      <w:r w:rsidR="00DA1384" w:rsidRPr="00CC4566">
        <w:rPr>
          <w:rFonts w:ascii="Arial" w:hAnsi="Arial" w:cs="Arial"/>
          <w:sz w:val="24"/>
          <w:szCs w:val="24"/>
        </w:rPr>
        <w:t>multi-agency partnership structures</w:t>
      </w:r>
    </w:p>
    <w:p w14:paraId="79CC7292" w14:textId="78E63B0B" w:rsidR="000872C2" w:rsidRPr="00CC4566" w:rsidRDefault="00603311" w:rsidP="00B517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>T</w:t>
      </w:r>
      <w:r w:rsidR="006C1CD4" w:rsidRPr="00CC4566">
        <w:rPr>
          <w:rFonts w:ascii="Arial" w:hAnsi="Arial" w:cs="Arial"/>
          <w:sz w:val="24"/>
          <w:szCs w:val="24"/>
        </w:rPr>
        <w:t xml:space="preserve">raining, qualifications or </w:t>
      </w:r>
      <w:r w:rsidR="000872C2" w:rsidRPr="00CC4566">
        <w:rPr>
          <w:rFonts w:ascii="Arial" w:hAnsi="Arial" w:cs="Arial"/>
          <w:sz w:val="24"/>
          <w:szCs w:val="24"/>
        </w:rPr>
        <w:t>demonstrable equivalent experience</w:t>
      </w:r>
      <w:r w:rsidRPr="00CC4566">
        <w:rPr>
          <w:rFonts w:ascii="Arial" w:hAnsi="Arial" w:cs="Arial"/>
          <w:sz w:val="24"/>
          <w:szCs w:val="24"/>
        </w:rPr>
        <w:t xml:space="preserve"> relevant to domestic abuse</w:t>
      </w:r>
    </w:p>
    <w:p w14:paraId="3C11C87B" w14:textId="0F8F7C71" w:rsidR="00254D63" w:rsidRPr="004D0973" w:rsidRDefault="0012055A">
      <w:pPr>
        <w:rPr>
          <w:rFonts w:ascii="Arial" w:hAnsi="Arial" w:cs="Arial"/>
          <w:sz w:val="24"/>
          <w:szCs w:val="24"/>
        </w:rPr>
      </w:pPr>
      <w:r w:rsidRPr="00CC4566">
        <w:rPr>
          <w:rFonts w:ascii="Arial" w:hAnsi="Arial" w:cs="Arial"/>
          <w:sz w:val="24"/>
          <w:szCs w:val="24"/>
        </w:rPr>
        <w:t xml:space="preserve">Revised </w:t>
      </w:r>
      <w:r w:rsidR="00AF6F24">
        <w:rPr>
          <w:rFonts w:ascii="Arial" w:hAnsi="Arial" w:cs="Arial"/>
          <w:sz w:val="24"/>
          <w:szCs w:val="24"/>
        </w:rPr>
        <w:t>July</w:t>
      </w:r>
      <w:r w:rsidR="002D02BC" w:rsidRPr="00CC4566">
        <w:rPr>
          <w:rFonts w:ascii="Arial" w:hAnsi="Arial" w:cs="Arial"/>
          <w:sz w:val="24"/>
          <w:szCs w:val="24"/>
        </w:rPr>
        <w:t xml:space="preserve"> </w:t>
      </w:r>
      <w:r w:rsidRPr="00CC4566">
        <w:rPr>
          <w:rFonts w:ascii="Arial" w:hAnsi="Arial" w:cs="Arial"/>
          <w:sz w:val="24"/>
          <w:szCs w:val="24"/>
        </w:rPr>
        <w:t>2024</w:t>
      </w:r>
    </w:p>
    <w:sectPr w:rsidR="00254D63" w:rsidRPr="004D0973" w:rsidSect="00D02E34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B325" w14:textId="77777777" w:rsidR="00D02E34" w:rsidRDefault="00D02E34" w:rsidP="00BE4570">
      <w:pPr>
        <w:spacing w:after="0" w:line="240" w:lineRule="auto"/>
      </w:pPr>
      <w:r>
        <w:separator/>
      </w:r>
    </w:p>
  </w:endnote>
  <w:endnote w:type="continuationSeparator" w:id="0">
    <w:p w14:paraId="25FB1E4C" w14:textId="77777777" w:rsidR="00D02E34" w:rsidRDefault="00D02E34" w:rsidP="00BE4570">
      <w:pPr>
        <w:spacing w:after="0" w:line="240" w:lineRule="auto"/>
      </w:pPr>
      <w:r>
        <w:continuationSeparator/>
      </w:r>
    </w:p>
  </w:endnote>
  <w:endnote w:type="continuationNotice" w:id="1">
    <w:p w14:paraId="219BEEDF" w14:textId="77777777" w:rsidR="00D02E34" w:rsidRDefault="00D02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7EEF" w14:textId="00DF5327" w:rsidR="004D0973" w:rsidRDefault="004D0973" w:rsidP="004D097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NUMPAGES   \* MERGEFORMAT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44ED" w14:textId="77777777" w:rsidR="00D02E34" w:rsidRDefault="00D02E34" w:rsidP="00BE4570">
      <w:pPr>
        <w:spacing w:after="0" w:line="240" w:lineRule="auto"/>
      </w:pPr>
      <w:r>
        <w:separator/>
      </w:r>
    </w:p>
  </w:footnote>
  <w:footnote w:type="continuationSeparator" w:id="0">
    <w:p w14:paraId="52891E44" w14:textId="77777777" w:rsidR="00D02E34" w:rsidRDefault="00D02E34" w:rsidP="00BE4570">
      <w:pPr>
        <w:spacing w:after="0" w:line="240" w:lineRule="auto"/>
      </w:pPr>
      <w:r>
        <w:continuationSeparator/>
      </w:r>
    </w:p>
  </w:footnote>
  <w:footnote w:type="continuationNotice" w:id="1">
    <w:p w14:paraId="489FB81C" w14:textId="77777777" w:rsidR="00D02E34" w:rsidRDefault="00D02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640E" w14:textId="69A9C20F" w:rsidR="000875CA" w:rsidRDefault="000875CA" w:rsidP="000875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7270" w14:textId="3086B41C" w:rsidR="000875CA" w:rsidRPr="000875CA" w:rsidRDefault="000875CA" w:rsidP="000875CA">
    <w:pPr>
      <w:pStyle w:val="Header"/>
      <w:jc w:val="right"/>
      <w:rPr>
        <w:b/>
        <w:bCs/>
      </w:rPr>
    </w:pPr>
    <w:r>
      <w:rPr>
        <w:rFonts w:ascii="Calibri" w:hAnsi="Calibri"/>
        <w:noProof/>
        <w:color w:val="1F497D"/>
        <w:lang w:eastAsia="en-GB"/>
      </w:rPr>
      <w:drawing>
        <wp:anchor distT="0" distB="0" distL="114300" distR="114300" simplePos="0" relativeHeight="251658240" behindDoc="0" locked="0" layoutInCell="1" allowOverlap="1" wp14:anchorId="3AB856E9" wp14:editId="55B61A7C">
          <wp:simplePos x="0" y="0"/>
          <wp:positionH relativeFrom="page">
            <wp:posOffset>5438775</wp:posOffset>
          </wp:positionH>
          <wp:positionV relativeFrom="paragraph">
            <wp:posOffset>-160655</wp:posOffset>
          </wp:positionV>
          <wp:extent cx="1714500" cy="786765"/>
          <wp:effectExtent l="0" t="0" r="0" b="0"/>
          <wp:wrapSquare wrapText="bothSides"/>
          <wp:docPr id="1" name="Picture 1" descr="email rgb 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rgb 96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961"/>
    <w:multiLevelType w:val="hybridMultilevel"/>
    <w:tmpl w:val="8ED4D086"/>
    <w:lvl w:ilvl="0" w:tplc="5358C97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96C"/>
    <w:multiLevelType w:val="hybridMultilevel"/>
    <w:tmpl w:val="DE667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1473"/>
    <w:multiLevelType w:val="hybridMultilevel"/>
    <w:tmpl w:val="A38E28E0"/>
    <w:lvl w:ilvl="0" w:tplc="E8BCF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7334">
    <w:abstractNumId w:val="0"/>
  </w:num>
  <w:num w:numId="2" w16cid:durableId="128669174">
    <w:abstractNumId w:val="2"/>
  </w:num>
  <w:num w:numId="3" w16cid:durableId="9644310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hlam Laabori">
    <w15:presenceInfo w15:providerId="AD" w15:userId="S::ahlamlaabori@bedehouse.org::52cdc4f9-1cf2-4afb-a8c4-3d348d9c0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63"/>
    <w:rsid w:val="000103CC"/>
    <w:rsid w:val="000360F0"/>
    <w:rsid w:val="00040D6B"/>
    <w:rsid w:val="000445A8"/>
    <w:rsid w:val="00054890"/>
    <w:rsid w:val="00071D8A"/>
    <w:rsid w:val="00081D96"/>
    <w:rsid w:val="000872C2"/>
    <w:rsid w:val="000875CA"/>
    <w:rsid w:val="000942E3"/>
    <w:rsid w:val="000A1CEC"/>
    <w:rsid w:val="000C2F5E"/>
    <w:rsid w:val="000C40DA"/>
    <w:rsid w:val="000C76F5"/>
    <w:rsid w:val="000F1723"/>
    <w:rsid w:val="000F4AD8"/>
    <w:rsid w:val="001006F4"/>
    <w:rsid w:val="0012055A"/>
    <w:rsid w:val="00172031"/>
    <w:rsid w:val="00172EB6"/>
    <w:rsid w:val="0019772B"/>
    <w:rsid w:val="001A40C1"/>
    <w:rsid w:val="001B0900"/>
    <w:rsid w:val="001D670F"/>
    <w:rsid w:val="001E32DE"/>
    <w:rsid w:val="001E69B3"/>
    <w:rsid w:val="001F76AA"/>
    <w:rsid w:val="0020051B"/>
    <w:rsid w:val="00254D63"/>
    <w:rsid w:val="00284C46"/>
    <w:rsid w:val="002D02BC"/>
    <w:rsid w:val="002E0110"/>
    <w:rsid w:val="002E6E46"/>
    <w:rsid w:val="002F6124"/>
    <w:rsid w:val="00303526"/>
    <w:rsid w:val="003864DA"/>
    <w:rsid w:val="00397FCB"/>
    <w:rsid w:val="003D0555"/>
    <w:rsid w:val="003D5361"/>
    <w:rsid w:val="003E1ABE"/>
    <w:rsid w:val="00400AD2"/>
    <w:rsid w:val="00406341"/>
    <w:rsid w:val="00451C73"/>
    <w:rsid w:val="00451FF8"/>
    <w:rsid w:val="0045667D"/>
    <w:rsid w:val="004567E4"/>
    <w:rsid w:val="004B0465"/>
    <w:rsid w:val="004B3E96"/>
    <w:rsid w:val="004D030D"/>
    <w:rsid w:val="004D0973"/>
    <w:rsid w:val="00501301"/>
    <w:rsid w:val="00503C60"/>
    <w:rsid w:val="00505152"/>
    <w:rsid w:val="00507914"/>
    <w:rsid w:val="0051569B"/>
    <w:rsid w:val="00521F86"/>
    <w:rsid w:val="0054249F"/>
    <w:rsid w:val="00544ABC"/>
    <w:rsid w:val="00565B3A"/>
    <w:rsid w:val="00580B58"/>
    <w:rsid w:val="00583533"/>
    <w:rsid w:val="00591572"/>
    <w:rsid w:val="00592B0B"/>
    <w:rsid w:val="00594FF8"/>
    <w:rsid w:val="00597835"/>
    <w:rsid w:val="005B4BDA"/>
    <w:rsid w:val="005B4D31"/>
    <w:rsid w:val="005C000B"/>
    <w:rsid w:val="005E093F"/>
    <w:rsid w:val="005E23DF"/>
    <w:rsid w:val="005E3E2A"/>
    <w:rsid w:val="005F173F"/>
    <w:rsid w:val="00603311"/>
    <w:rsid w:val="006161C3"/>
    <w:rsid w:val="006314AF"/>
    <w:rsid w:val="00644078"/>
    <w:rsid w:val="006563AD"/>
    <w:rsid w:val="00673B1D"/>
    <w:rsid w:val="00691DDA"/>
    <w:rsid w:val="006C1210"/>
    <w:rsid w:val="006C1368"/>
    <w:rsid w:val="006C1CD4"/>
    <w:rsid w:val="006D4F44"/>
    <w:rsid w:val="006E0E02"/>
    <w:rsid w:val="006F6E4F"/>
    <w:rsid w:val="00724C95"/>
    <w:rsid w:val="00742989"/>
    <w:rsid w:val="00747BE5"/>
    <w:rsid w:val="00752044"/>
    <w:rsid w:val="00760BF4"/>
    <w:rsid w:val="00780993"/>
    <w:rsid w:val="007917AB"/>
    <w:rsid w:val="00797AC2"/>
    <w:rsid w:val="007B4FEC"/>
    <w:rsid w:val="007B65FC"/>
    <w:rsid w:val="007C5D0A"/>
    <w:rsid w:val="007D4F5D"/>
    <w:rsid w:val="007E1483"/>
    <w:rsid w:val="007E5E90"/>
    <w:rsid w:val="007F0F65"/>
    <w:rsid w:val="007F58A4"/>
    <w:rsid w:val="0080443F"/>
    <w:rsid w:val="008324AB"/>
    <w:rsid w:val="00837A7B"/>
    <w:rsid w:val="008417B4"/>
    <w:rsid w:val="008638B6"/>
    <w:rsid w:val="008716D2"/>
    <w:rsid w:val="00894B58"/>
    <w:rsid w:val="008950F1"/>
    <w:rsid w:val="00895586"/>
    <w:rsid w:val="008A2E2A"/>
    <w:rsid w:val="008A4703"/>
    <w:rsid w:val="008B1CC0"/>
    <w:rsid w:val="008B4980"/>
    <w:rsid w:val="008C20B2"/>
    <w:rsid w:val="008C3BBF"/>
    <w:rsid w:val="008F4190"/>
    <w:rsid w:val="00902DBE"/>
    <w:rsid w:val="0092007F"/>
    <w:rsid w:val="00925F2B"/>
    <w:rsid w:val="0093427A"/>
    <w:rsid w:val="009402CF"/>
    <w:rsid w:val="00963874"/>
    <w:rsid w:val="0096526C"/>
    <w:rsid w:val="00972454"/>
    <w:rsid w:val="00973FB0"/>
    <w:rsid w:val="00993664"/>
    <w:rsid w:val="009A22DA"/>
    <w:rsid w:val="009A762B"/>
    <w:rsid w:val="009B671F"/>
    <w:rsid w:val="009B6E27"/>
    <w:rsid w:val="009C0C74"/>
    <w:rsid w:val="009D1BD7"/>
    <w:rsid w:val="00A32DC2"/>
    <w:rsid w:val="00A41E1C"/>
    <w:rsid w:val="00A45A8C"/>
    <w:rsid w:val="00A67BC1"/>
    <w:rsid w:val="00A86D26"/>
    <w:rsid w:val="00A87D3C"/>
    <w:rsid w:val="00A958C0"/>
    <w:rsid w:val="00A959B8"/>
    <w:rsid w:val="00AB6213"/>
    <w:rsid w:val="00AD6AD2"/>
    <w:rsid w:val="00AE6A62"/>
    <w:rsid w:val="00AE74C6"/>
    <w:rsid w:val="00AF6F24"/>
    <w:rsid w:val="00B01770"/>
    <w:rsid w:val="00B20177"/>
    <w:rsid w:val="00B27C19"/>
    <w:rsid w:val="00B3784E"/>
    <w:rsid w:val="00B46E95"/>
    <w:rsid w:val="00B500B1"/>
    <w:rsid w:val="00B5179A"/>
    <w:rsid w:val="00B576D6"/>
    <w:rsid w:val="00B6750D"/>
    <w:rsid w:val="00B7182D"/>
    <w:rsid w:val="00B80013"/>
    <w:rsid w:val="00B81ECA"/>
    <w:rsid w:val="00B87B2F"/>
    <w:rsid w:val="00B96A69"/>
    <w:rsid w:val="00BA3919"/>
    <w:rsid w:val="00BC36E0"/>
    <w:rsid w:val="00BE0319"/>
    <w:rsid w:val="00BE4570"/>
    <w:rsid w:val="00BE72C7"/>
    <w:rsid w:val="00BF1D27"/>
    <w:rsid w:val="00BF7A14"/>
    <w:rsid w:val="00C00F87"/>
    <w:rsid w:val="00C21C0E"/>
    <w:rsid w:val="00C62BD9"/>
    <w:rsid w:val="00C66F85"/>
    <w:rsid w:val="00C86258"/>
    <w:rsid w:val="00CB5A0E"/>
    <w:rsid w:val="00CC4566"/>
    <w:rsid w:val="00CC68A5"/>
    <w:rsid w:val="00CE37EF"/>
    <w:rsid w:val="00CF41DE"/>
    <w:rsid w:val="00CF63E2"/>
    <w:rsid w:val="00D00C62"/>
    <w:rsid w:val="00D02E34"/>
    <w:rsid w:val="00D11062"/>
    <w:rsid w:val="00D47A84"/>
    <w:rsid w:val="00D70D2C"/>
    <w:rsid w:val="00DA1384"/>
    <w:rsid w:val="00DA146E"/>
    <w:rsid w:val="00DB2900"/>
    <w:rsid w:val="00DF605B"/>
    <w:rsid w:val="00E10EF0"/>
    <w:rsid w:val="00E15DE0"/>
    <w:rsid w:val="00E30E81"/>
    <w:rsid w:val="00E472AB"/>
    <w:rsid w:val="00E56D5B"/>
    <w:rsid w:val="00EB6354"/>
    <w:rsid w:val="00EB7F8D"/>
    <w:rsid w:val="00ED1DD1"/>
    <w:rsid w:val="00ED5F08"/>
    <w:rsid w:val="00EE338E"/>
    <w:rsid w:val="00EF1E69"/>
    <w:rsid w:val="00F14EA7"/>
    <w:rsid w:val="00F416F3"/>
    <w:rsid w:val="00F641A3"/>
    <w:rsid w:val="00F91F6A"/>
    <w:rsid w:val="00FA671C"/>
    <w:rsid w:val="00FD7151"/>
    <w:rsid w:val="00FF1B9C"/>
    <w:rsid w:val="02B0E53E"/>
    <w:rsid w:val="0681ECB1"/>
    <w:rsid w:val="0B8BAF3F"/>
    <w:rsid w:val="11CFB064"/>
    <w:rsid w:val="184E92B3"/>
    <w:rsid w:val="24156666"/>
    <w:rsid w:val="262124BF"/>
    <w:rsid w:val="296B8B47"/>
    <w:rsid w:val="30E9D0D9"/>
    <w:rsid w:val="31872362"/>
    <w:rsid w:val="3B12ED3D"/>
    <w:rsid w:val="4048D76D"/>
    <w:rsid w:val="4E635053"/>
    <w:rsid w:val="57A8D751"/>
    <w:rsid w:val="5CE37482"/>
    <w:rsid w:val="647F1FE9"/>
    <w:rsid w:val="64930644"/>
    <w:rsid w:val="65F28A87"/>
    <w:rsid w:val="6D77AC7F"/>
    <w:rsid w:val="7ABCE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46B3"/>
  <w15:chartTrackingRefBased/>
  <w15:docId w15:val="{6066F9EF-F80A-40CF-922B-6AAA59A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70"/>
  </w:style>
  <w:style w:type="paragraph" w:styleId="Footer">
    <w:name w:val="footer"/>
    <w:basedOn w:val="Normal"/>
    <w:link w:val="FooterChar"/>
    <w:uiPriority w:val="99"/>
    <w:unhideWhenUsed/>
    <w:rsid w:val="00BE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70"/>
  </w:style>
  <w:style w:type="character" w:customStyle="1" w:styleId="Heading1Char">
    <w:name w:val="Heading 1 Char"/>
    <w:basedOn w:val="DefaultParagraphFont"/>
    <w:link w:val="Heading1"/>
    <w:rsid w:val="006C1368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5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3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526C"/>
    <w:pPr>
      <w:spacing w:after="0" w:line="240" w:lineRule="auto"/>
    </w:pPr>
  </w:style>
  <w:style w:type="character" w:customStyle="1" w:styleId="font-size-18">
    <w:name w:val="font-size-18"/>
    <w:basedOn w:val="DefaultParagraphFont"/>
    <w:rsid w:val="0050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2AB.A2A5752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FFFBE9-D10E-49FB-821D-438481BA867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279EA95-F63D-47AB-AB58-10185C59A24F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Museo 100"/>
            </a:rPr>
            <a:t>Learning Disabilities Service Manager</a:t>
          </a:r>
          <a:endParaRPr lang="en-GB"/>
        </a:p>
      </dgm:t>
    </dgm:pt>
    <dgm:pt modelId="{1CA1A137-7A50-4D6A-9970-5571CCB96B7E}" type="parTrans" cxnId="{FB390456-97C2-44FA-AA8E-8D36966834E9}">
      <dgm:prSet/>
      <dgm:spPr/>
      <dgm:t>
        <a:bodyPr/>
        <a:lstStyle/>
        <a:p>
          <a:endParaRPr lang="en-GB"/>
        </a:p>
      </dgm:t>
    </dgm:pt>
    <dgm:pt modelId="{23184E26-2D04-4E9A-AD63-B4AB07EC7FF9}" type="sibTrans" cxnId="{FB390456-97C2-44FA-AA8E-8D36966834E9}">
      <dgm:prSet/>
      <dgm:spPr/>
      <dgm:t>
        <a:bodyPr/>
        <a:lstStyle/>
        <a:p>
          <a:endParaRPr lang="en-GB"/>
        </a:p>
      </dgm:t>
    </dgm:pt>
    <dgm:pt modelId="{1E1E337C-01E9-4C5F-ACF5-7DF997BDA6EF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Museo 100"/>
            </a:rPr>
            <a:t>Coordinators x 4 (3 FTE)</a:t>
          </a:r>
          <a:endParaRPr lang="en-GB"/>
        </a:p>
      </dgm:t>
    </dgm:pt>
    <dgm:pt modelId="{C5E68B49-7E37-4C43-B5F0-7FB0433EE44A}" type="parTrans" cxnId="{D00B14C9-6B93-40C4-81A2-C7F3198FBFF9}">
      <dgm:prSet/>
      <dgm:spPr/>
      <dgm:t>
        <a:bodyPr/>
        <a:lstStyle/>
        <a:p>
          <a:endParaRPr lang="en-GB"/>
        </a:p>
      </dgm:t>
    </dgm:pt>
    <dgm:pt modelId="{9CEC30E5-09CC-4BA5-B4CC-D4BC56DDFB8B}" type="sibTrans" cxnId="{D00B14C9-6B93-40C4-81A2-C7F3198FBFF9}">
      <dgm:prSet/>
      <dgm:spPr/>
      <dgm:t>
        <a:bodyPr/>
        <a:lstStyle/>
        <a:p>
          <a:endParaRPr lang="en-GB"/>
        </a:p>
      </dgm:t>
    </dgm:pt>
    <dgm:pt modelId="{23AF5137-4688-409F-91A9-47ED512E058C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Museo 100"/>
            </a:rPr>
            <a:t>Support workers x 24</a:t>
          </a:r>
        </a:p>
        <a:p>
          <a:pPr marR="0" algn="ctr" rtl="0"/>
          <a:r>
            <a:rPr lang="en-GB" b="0" i="0" u="none" strike="noStrike" baseline="0">
              <a:latin typeface="Museo 100"/>
            </a:rPr>
            <a:t>Travel buddies x 3</a:t>
          </a:r>
          <a:endParaRPr lang="en-GB"/>
        </a:p>
      </dgm:t>
    </dgm:pt>
    <dgm:pt modelId="{24382931-A534-441C-B1B8-744EC0968417}" type="parTrans" cxnId="{86B795C2-6188-4F82-A4E4-E00B0EE050B2}">
      <dgm:prSet/>
      <dgm:spPr/>
      <dgm:t>
        <a:bodyPr/>
        <a:lstStyle/>
        <a:p>
          <a:endParaRPr lang="en-GB"/>
        </a:p>
      </dgm:t>
    </dgm:pt>
    <dgm:pt modelId="{36EFF5FF-9BFF-4AFF-8375-EE9870F0003B}" type="sibTrans" cxnId="{86B795C2-6188-4F82-A4E4-E00B0EE050B2}">
      <dgm:prSet/>
      <dgm:spPr/>
      <dgm:t>
        <a:bodyPr/>
        <a:lstStyle/>
        <a:p>
          <a:endParaRPr lang="en-GB"/>
        </a:p>
      </dgm:t>
    </dgm:pt>
    <dgm:pt modelId="{3A7F3BD0-1723-4C5D-A3C6-6A261B63E9E7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Museo 100"/>
            </a:rPr>
            <a:t>Cafe Supervisor</a:t>
          </a:r>
          <a:endParaRPr lang="en-GB"/>
        </a:p>
      </dgm:t>
    </dgm:pt>
    <dgm:pt modelId="{2B57EE73-C727-4DEC-A1C0-198D78966DA9}" type="parTrans" cxnId="{24D690B8-0257-4B66-B635-1DF42579466A}">
      <dgm:prSet/>
      <dgm:spPr/>
      <dgm:t>
        <a:bodyPr/>
        <a:lstStyle/>
        <a:p>
          <a:endParaRPr lang="en-GB"/>
        </a:p>
      </dgm:t>
    </dgm:pt>
    <dgm:pt modelId="{2BD4327B-65ED-4567-AA3C-B4DEE97DD32F}" type="sibTrans" cxnId="{24D690B8-0257-4B66-B635-1DF42579466A}">
      <dgm:prSet/>
      <dgm:spPr/>
      <dgm:t>
        <a:bodyPr/>
        <a:lstStyle/>
        <a:p>
          <a:endParaRPr lang="en-GB"/>
        </a:p>
      </dgm:t>
    </dgm:pt>
    <dgm:pt modelId="{8F6078D0-5B5B-4CBE-8057-61B8A2797547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Museo 100"/>
            </a:rPr>
            <a:t>LD Office Manager</a:t>
          </a:r>
          <a:endParaRPr lang="en-GB"/>
        </a:p>
      </dgm:t>
    </dgm:pt>
    <dgm:pt modelId="{541EC99E-F904-4813-A9E0-70BC47696EE9}" type="parTrans" cxnId="{EE2D33B5-3C59-4464-A763-AD2D158F4102}">
      <dgm:prSet/>
      <dgm:spPr/>
      <dgm:t>
        <a:bodyPr/>
        <a:lstStyle/>
        <a:p>
          <a:endParaRPr lang="en-GB"/>
        </a:p>
      </dgm:t>
    </dgm:pt>
    <dgm:pt modelId="{885A413D-BE87-4DC8-BCA0-C2FD81E592CC}" type="sibTrans" cxnId="{EE2D33B5-3C59-4464-A763-AD2D158F4102}">
      <dgm:prSet/>
      <dgm:spPr/>
      <dgm:t>
        <a:bodyPr/>
        <a:lstStyle/>
        <a:p>
          <a:endParaRPr lang="en-GB"/>
        </a:p>
      </dgm:t>
    </dgm:pt>
    <dgm:pt modelId="{A3A71039-E119-4A55-8C4E-ED0E722595FA}">
      <dgm:prSet/>
      <dgm:spPr/>
      <dgm:t>
        <a:bodyPr/>
        <a:lstStyle/>
        <a:p>
          <a:r>
            <a:rPr lang="en-GB"/>
            <a:t>Director</a:t>
          </a:r>
        </a:p>
      </dgm:t>
    </dgm:pt>
    <dgm:pt modelId="{90AFEA02-6ADC-4954-8FCB-EA8DB1D18A59}" type="parTrans" cxnId="{BAECA900-E53D-435C-BD81-92D8544E14A1}">
      <dgm:prSet/>
      <dgm:spPr/>
      <dgm:t>
        <a:bodyPr/>
        <a:lstStyle/>
        <a:p>
          <a:endParaRPr lang="en-GB"/>
        </a:p>
      </dgm:t>
    </dgm:pt>
    <dgm:pt modelId="{0E363EF5-166A-4954-A293-DDDD81477E95}" type="sibTrans" cxnId="{BAECA900-E53D-435C-BD81-92D8544E14A1}">
      <dgm:prSet/>
      <dgm:spPr/>
      <dgm:t>
        <a:bodyPr/>
        <a:lstStyle/>
        <a:p>
          <a:endParaRPr lang="en-GB"/>
        </a:p>
      </dgm:t>
    </dgm:pt>
    <dgm:pt modelId="{0F1D86D8-2515-4993-BF18-FD0668B31866}">
      <dgm:prSet/>
      <dgm:spPr/>
      <dgm:t>
        <a:bodyPr/>
        <a:lstStyle/>
        <a:p>
          <a:r>
            <a:rPr lang="en-GB"/>
            <a:t>Bede Council</a:t>
          </a:r>
        </a:p>
      </dgm:t>
    </dgm:pt>
    <dgm:pt modelId="{47DEA60B-693C-4F6E-8331-F0CC8533CDA1}" type="parTrans" cxnId="{21F1D611-71FC-40CF-8C76-C1A74AB2186C}">
      <dgm:prSet/>
      <dgm:spPr/>
      <dgm:t>
        <a:bodyPr/>
        <a:lstStyle/>
        <a:p>
          <a:endParaRPr lang="en-GB"/>
        </a:p>
      </dgm:t>
    </dgm:pt>
    <dgm:pt modelId="{DEBD0495-5EA3-4552-8C5D-9CD2742938EA}" type="sibTrans" cxnId="{21F1D611-71FC-40CF-8C76-C1A74AB2186C}">
      <dgm:prSet/>
      <dgm:spPr/>
      <dgm:t>
        <a:bodyPr/>
        <a:lstStyle/>
        <a:p>
          <a:endParaRPr lang="en-GB"/>
        </a:p>
      </dgm:t>
    </dgm:pt>
    <dgm:pt modelId="{1B335323-AEC9-4B77-A189-6A88E988C500}">
      <dgm:prSet/>
      <dgm:spPr/>
      <dgm:t>
        <a:bodyPr/>
        <a:lstStyle/>
        <a:p>
          <a:r>
            <a:rPr lang="en-GB"/>
            <a:t>Starfish Domestic Abuse Service Manager</a:t>
          </a:r>
        </a:p>
      </dgm:t>
    </dgm:pt>
    <dgm:pt modelId="{ABDCA2B0-A713-4F0C-AD55-32F7B97ACE27}" type="parTrans" cxnId="{C41908B0-306D-4BE2-BA2F-BA5B6CDCE6B9}">
      <dgm:prSet/>
      <dgm:spPr/>
      <dgm:t>
        <a:bodyPr/>
        <a:lstStyle/>
        <a:p>
          <a:endParaRPr lang="en-GB"/>
        </a:p>
      </dgm:t>
    </dgm:pt>
    <dgm:pt modelId="{15E24A98-B014-4CD5-A23A-BE1C62344AB3}" type="sibTrans" cxnId="{C41908B0-306D-4BE2-BA2F-BA5B6CDCE6B9}">
      <dgm:prSet/>
      <dgm:spPr/>
      <dgm:t>
        <a:bodyPr/>
        <a:lstStyle/>
        <a:p>
          <a:endParaRPr lang="en-GB"/>
        </a:p>
      </dgm:t>
    </dgm:pt>
    <dgm:pt modelId="{75AD4FEF-DBD9-4232-8F77-656569E74186}">
      <dgm:prSet/>
      <dgm:spPr/>
      <dgm:t>
        <a:bodyPr/>
        <a:lstStyle/>
        <a:p>
          <a:r>
            <a:rPr lang="en-GB"/>
            <a:t>Deputy Manager</a:t>
          </a:r>
        </a:p>
      </dgm:t>
    </dgm:pt>
    <dgm:pt modelId="{A4A81697-F3B8-49BE-B537-EB6FC064A53A}" type="parTrans" cxnId="{763C1EEE-1FD8-4E77-8F8B-088A5CB89973}">
      <dgm:prSet/>
      <dgm:spPr/>
      <dgm:t>
        <a:bodyPr/>
        <a:lstStyle/>
        <a:p>
          <a:endParaRPr lang="en-GB"/>
        </a:p>
      </dgm:t>
    </dgm:pt>
    <dgm:pt modelId="{D3F1CED2-B54D-4547-BBE2-04342D8A53F2}" type="sibTrans" cxnId="{763C1EEE-1FD8-4E77-8F8B-088A5CB89973}">
      <dgm:prSet/>
      <dgm:spPr/>
      <dgm:t>
        <a:bodyPr/>
        <a:lstStyle/>
        <a:p>
          <a:endParaRPr lang="en-GB"/>
        </a:p>
      </dgm:t>
    </dgm:pt>
    <dgm:pt modelId="{A89EDFA7-E669-4736-9C91-046F6C231F83}">
      <dgm:prSet/>
      <dgm:spPr/>
      <dgm:t>
        <a:bodyPr/>
        <a:lstStyle/>
        <a:p>
          <a:r>
            <a:rPr lang="en-GB"/>
            <a:t>Senior Counsellor</a:t>
          </a:r>
        </a:p>
      </dgm:t>
    </dgm:pt>
    <dgm:pt modelId="{2C049275-F18C-4C01-94FF-FA8A80664AC3}" type="parTrans" cxnId="{DAD071F4-4D96-4EE8-9BE9-A1A263446C70}">
      <dgm:prSet/>
      <dgm:spPr/>
      <dgm:t>
        <a:bodyPr/>
        <a:lstStyle/>
        <a:p>
          <a:endParaRPr lang="en-GB"/>
        </a:p>
      </dgm:t>
    </dgm:pt>
    <dgm:pt modelId="{EF2866D8-E14B-418F-8397-E1F517FB1961}" type="sibTrans" cxnId="{DAD071F4-4D96-4EE8-9BE9-A1A263446C70}">
      <dgm:prSet/>
      <dgm:spPr/>
      <dgm:t>
        <a:bodyPr/>
        <a:lstStyle/>
        <a:p>
          <a:endParaRPr lang="en-GB"/>
        </a:p>
      </dgm:t>
    </dgm:pt>
    <dgm:pt modelId="{A7CFC44D-88A3-4786-BBD9-72BE93D7030D}">
      <dgm:prSet/>
      <dgm:spPr/>
      <dgm:t>
        <a:bodyPr/>
        <a:lstStyle/>
        <a:p>
          <a:r>
            <a:rPr lang="en-GB"/>
            <a:t>Counsellors (student) x3</a:t>
          </a:r>
        </a:p>
      </dgm:t>
    </dgm:pt>
    <dgm:pt modelId="{DE5F120A-C099-457E-9A4B-75957E356694}" type="parTrans" cxnId="{F986F39A-C37C-4F3C-B108-4DFF8467C3AD}">
      <dgm:prSet/>
      <dgm:spPr/>
      <dgm:t>
        <a:bodyPr/>
        <a:lstStyle/>
        <a:p>
          <a:endParaRPr lang="en-GB"/>
        </a:p>
      </dgm:t>
    </dgm:pt>
    <dgm:pt modelId="{9179A23D-AC15-4441-B7DA-0A77D4D004D5}" type="sibTrans" cxnId="{F986F39A-C37C-4F3C-B108-4DFF8467C3AD}">
      <dgm:prSet/>
      <dgm:spPr/>
      <dgm:t>
        <a:bodyPr/>
        <a:lstStyle/>
        <a:p>
          <a:endParaRPr lang="en-GB"/>
        </a:p>
      </dgm:t>
    </dgm:pt>
    <dgm:pt modelId="{AACE034E-4F4B-4909-A979-8D026781478F}">
      <dgm:prSet/>
      <dgm:spPr/>
      <dgm:t>
        <a:bodyPr/>
        <a:lstStyle/>
        <a:p>
          <a:r>
            <a:rPr lang="en-GB"/>
            <a:t>IDVA</a:t>
          </a:r>
        </a:p>
        <a:p>
          <a:r>
            <a:rPr lang="en-GB"/>
            <a:t>Police/MARAC</a:t>
          </a:r>
        </a:p>
      </dgm:t>
    </dgm:pt>
    <dgm:pt modelId="{A9050895-37B0-4E42-8661-8C913B355A3F}" type="parTrans" cxnId="{DACA6A37-3A23-4928-8A6E-25ECE0FFE6B1}">
      <dgm:prSet/>
      <dgm:spPr/>
      <dgm:t>
        <a:bodyPr/>
        <a:lstStyle/>
        <a:p>
          <a:endParaRPr lang="en-GB"/>
        </a:p>
      </dgm:t>
    </dgm:pt>
    <dgm:pt modelId="{32F09794-25DF-469C-9B9F-8A6F5C5C73D0}" type="sibTrans" cxnId="{DACA6A37-3A23-4928-8A6E-25ECE0FFE6B1}">
      <dgm:prSet/>
      <dgm:spPr/>
      <dgm:t>
        <a:bodyPr/>
        <a:lstStyle/>
        <a:p>
          <a:endParaRPr lang="en-GB"/>
        </a:p>
      </dgm:t>
    </dgm:pt>
    <dgm:pt modelId="{58653AC8-AC9A-410B-8006-1981F638C332}">
      <dgm:prSet/>
      <dgm:spPr/>
      <dgm:t>
        <a:bodyPr/>
        <a:lstStyle/>
        <a:p>
          <a:r>
            <a:rPr lang="en-GB"/>
            <a:t>Finance Manager</a:t>
          </a:r>
        </a:p>
      </dgm:t>
    </dgm:pt>
    <dgm:pt modelId="{FDC9DFAE-559F-4A65-9BF3-0406A3B6A99E}" type="parTrans" cxnId="{3B21B5B9-B62B-400E-8455-760153359CA6}">
      <dgm:prSet/>
      <dgm:spPr/>
      <dgm:t>
        <a:bodyPr/>
        <a:lstStyle/>
        <a:p>
          <a:endParaRPr lang="en-GB"/>
        </a:p>
      </dgm:t>
    </dgm:pt>
    <dgm:pt modelId="{586261B0-28BB-4B6D-AF98-B949561FC7B2}" type="sibTrans" cxnId="{3B21B5B9-B62B-400E-8455-760153359CA6}">
      <dgm:prSet/>
      <dgm:spPr/>
      <dgm:t>
        <a:bodyPr/>
        <a:lstStyle/>
        <a:p>
          <a:endParaRPr lang="en-GB"/>
        </a:p>
      </dgm:t>
    </dgm:pt>
    <dgm:pt modelId="{30F4A84C-E60F-4B91-8850-BD28CD86028A}">
      <dgm:prSet/>
      <dgm:spPr/>
      <dgm:t>
        <a:bodyPr/>
        <a:lstStyle/>
        <a:p>
          <a:r>
            <a:rPr lang="en-GB"/>
            <a:t>Office Manager</a:t>
          </a:r>
        </a:p>
      </dgm:t>
    </dgm:pt>
    <dgm:pt modelId="{464EC5D4-F721-4806-8EA5-235D73D35C5B}" type="parTrans" cxnId="{DA8A029E-6C95-44EA-AC57-D3F980A19C0C}">
      <dgm:prSet/>
      <dgm:spPr/>
      <dgm:t>
        <a:bodyPr/>
        <a:lstStyle/>
        <a:p>
          <a:endParaRPr lang="en-GB"/>
        </a:p>
      </dgm:t>
    </dgm:pt>
    <dgm:pt modelId="{1A8D4B7C-25A0-4606-956A-27163CAED1C4}" type="sibTrans" cxnId="{DA8A029E-6C95-44EA-AC57-D3F980A19C0C}">
      <dgm:prSet/>
      <dgm:spPr/>
      <dgm:t>
        <a:bodyPr/>
        <a:lstStyle/>
        <a:p>
          <a:endParaRPr lang="en-GB"/>
        </a:p>
      </dgm:t>
    </dgm:pt>
    <dgm:pt modelId="{EC1E0DCE-B515-4213-AB88-FE15AD845BB0}">
      <dgm:prSet/>
      <dgm:spPr/>
      <dgm:t>
        <a:bodyPr/>
        <a:lstStyle/>
        <a:p>
          <a:r>
            <a:rPr lang="en-GB"/>
            <a:t>Service Administrator</a:t>
          </a:r>
        </a:p>
      </dgm:t>
    </dgm:pt>
    <dgm:pt modelId="{EB21FF3A-99A1-4900-B66D-74DF85778D00}" type="parTrans" cxnId="{83F67926-AB9C-4B0B-AE58-37910FA2137F}">
      <dgm:prSet/>
      <dgm:spPr/>
      <dgm:t>
        <a:bodyPr/>
        <a:lstStyle/>
        <a:p>
          <a:endParaRPr lang="en-GB"/>
        </a:p>
      </dgm:t>
    </dgm:pt>
    <dgm:pt modelId="{8118DD7D-B577-4FAF-B4BF-BFEBA4259A7F}" type="sibTrans" cxnId="{83F67926-AB9C-4B0B-AE58-37910FA2137F}">
      <dgm:prSet/>
      <dgm:spPr/>
      <dgm:t>
        <a:bodyPr/>
        <a:lstStyle/>
        <a:p>
          <a:endParaRPr lang="en-GB"/>
        </a:p>
      </dgm:t>
    </dgm:pt>
    <dgm:pt modelId="{40D14CBD-CCA9-411F-AAB6-432910C08433}">
      <dgm:prSet/>
      <dgm:spPr/>
      <dgm:t>
        <a:bodyPr/>
        <a:lstStyle/>
        <a:p>
          <a:r>
            <a:rPr lang="en-GB"/>
            <a:t>Social work students</a:t>
          </a:r>
        </a:p>
      </dgm:t>
    </dgm:pt>
    <dgm:pt modelId="{A5697CBA-10F3-45B4-8C31-ACF1CAB1CEE5}" type="parTrans" cxnId="{12AF3D62-85C4-472A-83F2-26AD69CD8BBA}">
      <dgm:prSet/>
      <dgm:spPr/>
      <dgm:t>
        <a:bodyPr/>
        <a:lstStyle/>
        <a:p>
          <a:endParaRPr lang="en-GB"/>
        </a:p>
      </dgm:t>
    </dgm:pt>
    <dgm:pt modelId="{7B1A8769-33BB-47D1-8937-69F3575B04F4}" type="sibTrans" cxnId="{12AF3D62-85C4-472A-83F2-26AD69CD8BBA}">
      <dgm:prSet/>
      <dgm:spPr/>
      <dgm:t>
        <a:bodyPr/>
        <a:lstStyle/>
        <a:p>
          <a:endParaRPr lang="en-GB"/>
        </a:p>
      </dgm:t>
    </dgm:pt>
    <dgm:pt modelId="{16793538-3EDC-405D-A06B-E284F02DB12D}">
      <dgm:prSet/>
      <dgm:spPr/>
      <dgm:t>
        <a:bodyPr/>
        <a:lstStyle/>
        <a:p>
          <a:r>
            <a:rPr lang="en-GB"/>
            <a:t>Child Therapist (contractor)</a:t>
          </a:r>
        </a:p>
      </dgm:t>
    </dgm:pt>
    <dgm:pt modelId="{269B3E95-2DB4-4EB1-A37C-5CF69E630624}" type="parTrans" cxnId="{D553D5E0-811F-42BA-A701-1DF79E971AFF}">
      <dgm:prSet/>
      <dgm:spPr/>
      <dgm:t>
        <a:bodyPr/>
        <a:lstStyle/>
        <a:p>
          <a:endParaRPr lang="en-GB"/>
        </a:p>
      </dgm:t>
    </dgm:pt>
    <dgm:pt modelId="{23B63FBB-A746-4B80-A242-B987517A381B}" type="sibTrans" cxnId="{D553D5E0-811F-42BA-A701-1DF79E971AFF}">
      <dgm:prSet/>
      <dgm:spPr/>
      <dgm:t>
        <a:bodyPr/>
        <a:lstStyle/>
        <a:p>
          <a:endParaRPr lang="en-GB"/>
        </a:p>
      </dgm:t>
    </dgm:pt>
    <dgm:pt modelId="{0B2F3108-0690-4ED4-8DD8-3FF16E4E99D8}">
      <dgm:prSet/>
      <dgm:spPr/>
      <dgm:t>
        <a:bodyPr/>
        <a:lstStyle/>
        <a:p>
          <a:r>
            <a:rPr lang="en-GB"/>
            <a:t>Youth workers (contractor)</a:t>
          </a:r>
        </a:p>
      </dgm:t>
    </dgm:pt>
    <dgm:pt modelId="{D5BE46EC-38BE-455C-8D39-E3849BE98611}" type="parTrans" cxnId="{23F821D6-0BF6-4D35-A32F-6112BBDF3116}">
      <dgm:prSet/>
      <dgm:spPr/>
      <dgm:t>
        <a:bodyPr/>
        <a:lstStyle/>
        <a:p>
          <a:endParaRPr lang="en-GB"/>
        </a:p>
      </dgm:t>
    </dgm:pt>
    <dgm:pt modelId="{9A566416-2913-4E22-995E-F8C7B1AF9AB8}" type="sibTrans" cxnId="{23F821D6-0BF6-4D35-A32F-6112BBDF3116}">
      <dgm:prSet/>
      <dgm:spPr/>
      <dgm:t>
        <a:bodyPr/>
        <a:lstStyle/>
        <a:p>
          <a:endParaRPr lang="en-GB"/>
        </a:p>
      </dgm:t>
    </dgm:pt>
    <dgm:pt modelId="{7FB44FAE-57A9-4908-BBF4-DFF51A31FAF9}">
      <dgm:prSet/>
      <dgm:spPr/>
      <dgm:t>
        <a:bodyPr/>
        <a:lstStyle/>
        <a:p>
          <a:r>
            <a:rPr lang="en-GB"/>
            <a:t>Student placement and volunteers</a:t>
          </a:r>
        </a:p>
      </dgm:t>
    </dgm:pt>
    <dgm:pt modelId="{BE486057-DD61-403D-85A2-D332CCCA5065}" type="parTrans" cxnId="{E6E3D411-BFE4-479E-9248-AD09C74B30A4}">
      <dgm:prSet/>
      <dgm:spPr/>
      <dgm:t>
        <a:bodyPr/>
        <a:lstStyle/>
        <a:p>
          <a:endParaRPr lang="en-GB"/>
        </a:p>
      </dgm:t>
    </dgm:pt>
    <dgm:pt modelId="{52789291-7D4C-48BE-B2B8-319792D30C7F}" type="sibTrans" cxnId="{E6E3D411-BFE4-479E-9248-AD09C74B30A4}">
      <dgm:prSet/>
      <dgm:spPr/>
      <dgm:t>
        <a:bodyPr/>
        <a:lstStyle/>
        <a:p>
          <a:endParaRPr lang="en-GB"/>
        </a:p>
      </dgm:t>
    </dgm:pt>
    <dgm:pt modelId="{EE6248E8-5F5C-49F3-B0FA-214B093D9777}">
      <dgm:prSet/>
      <dgm:spPr/>
      <dgm:t>
        <a:bodyPr/>
        <a:lstStyle/>
        <a:p>
          <a:r>
            <a:rPr lang="en-GB"/>
            <a:t>Support workers</a:t>
          </a:r>
        </a:p>
      </dgm:t>
    </dgm:pt>
    <dgm:pt modelId="{FC138853-6833-48EC-AAF4-97657026C5DB}" type="parTrans" cxnId="{8DD073E9-837E-4362-BF01-9CDADA310865}">
      <dgm:prSet/>
      <dgm:spPr/>
      <dgm:t>
        <a:bodyPr/>
        <a:lstStyle/>
        <a:p>
          <a:endParaRPr lang="en-GB"/>
        </a:p>
      </dgm:t>
    </dgm:pt>
    <dgm:pt modelId="{2215EE48-A0AF-443E-9E31-209F1B982892}" type="sibTrans" cxnId="{8DD073E9-837E-4362-BF01-9CDADA310865}">
      <dgm:prSet/>
      <dgm:spPr/>
      <dgm:t>
        <a:bodyPr/>
        <a:lstStyle/>
        <a:p>
          <a:endParaRPr lang="en-GB"/>
        </a:p>
      </dgm:t>
    </dgm:pt>
    <dgm:pt modelId="{B4FF6737-963D-43BB-AA2B-0D6FC18D39F9}" type="pres">
      <dgm:prSet presAssocID="{CAFFFBE9-D10E-49FB-821D-438481BA86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300136-6478-4EA8-9EBB-E50DFCF17667}" type="pres">
      <dgm:prSet presAssocID="{0F1D86D8-2515-4993-BF18-FD0668B31866}" presName="hierRoot1" presStyleCnt="0">
        <dgm:presLayoutVars>
          <dgm:hierBranch val="init"/>
        </dgm:presLayoutVars>
      </dgm:prSet>
      <dgm:spPr/>
    </dgm:pt>
    <dgm:pt modelId="{85913641-51FA-41DC-BFAA-D827BE037786}" type="pres">
      <dgm:prSet presAssocID="{0F1D86D8-2515-4993-BF18-FD0668B31866}" presName="rootComposite1" presStyleCnt="0"/>
      <dgm:spPr/>
    </dgm:pt>
    <dgm:pt modelId="{6F9FA8F0-D936-4E29-A408-B04C4E0F03AB}" type="pres">
      <dgm:prSet presAssocID="{0F1D86D8-2515-4993-BF18-FD0668B31866}" presName="rootText1" presStyleLbl="node0" presStyleIdx="0" presStyleCnt="1">
        <dgm:presLayoutVars>
          <dgm:chPref val="3"/>
        </dgm:presLayoutVars>
      </dgm:prSet>
      <dgm:spPr/>
    </dgm:pt>
    <dgm:pt modelId="{3C0E86C2-4789-4D5E-A2A0-DC54FA25521B}" type="pres">
      <dgm:prSet presAssocID="{0F1D86D8-2515-4993-BF18-FD0668B31866}" presName="rootConnector1" presStyleLbl="node1" presStyleIdx="0" presStyleCnt="0"/>
      <dgm:spPr/>
    </dgm:pt>
    <dgm:pt modelId="{55F07E8C-B59A-46CB-80D5-360B0AEC5AE0}" type="pres">
      <dgm:prSet presAssocID="{0F1D86D8-2515-4993-BF18-FD0668B31866}" presName="hierChild2" presStyleCnt="0"/>
      <dgm:spPr/>
    </dgm:pt>
    <dgm:pt modelId="{A2B6797F-8B79-40BF-A13A-43FF3C30346D}" type="pres">
      <dgm:prSet presAssocID="{90AFEA02-6ADC-4954-8FCB-EA8DB1D18A59}" presName="Name37" presStyleLbl="parChTrans1D2" presStyleIdx="0" presStyleCnt="1"/>
      <dgm:spPr/>
    </dgm:pt>
    <dgm:pt modelId="{9A31FD21-CFD5-4D1B-87EF-3C1F069B77D2}" type="pres">
      <dgm:prSet presAssocID="{A3A71039-E119-4A55-8C4E-ED0E722595FA}" presName="hierRoot2" presStyleCnt="0">
        <dgm:presLayoutVars>
          <dgm:hierBranch val="init"/>
        </dgm:presLayoutVars>
      </dgm:prSet>
      <dgm:spPr/>
    </dgm:pt>
    <dgm:pt modelId="{A1C62313-AAFA-4F6B-987E-874EC9703DAF}" type="pres">
      <dgm:prSet presAssocID="{A3A71039-E119-4A55-8C4E-ED0E722595FA}" presName="rootComposite" presStyleCnt="0"/>
      <dgm:spPr/>
    </dgm:pt>
    <dgm:pt modelId="{56A9B917-D78D-4ECF-953F-006BEC7BE467}" type="pres">
      <dgm:prSet presAssocID="{A3A71039-E119-4A55-8C4E-ED0E722595FA}" presName="rootText" presStyleLbl="node2" presStyleIdx="0" presStyleCnt="1">
        <dgm:presLayoutVars>
          <dgm:chPref val="3"/>
        </dgm:presLayoutVars>
      </dgm:prSet>
      <dgm:spPr/>
    </dgm:pt>
    <dgm:pt modelId="{2E394EEB-7240-4AA0-A8DC-C3F9A78DEEDD}" type="pres">
      <dgm:prSet presAssocID="{A3A71039-E119-4A55-8C4E-ED0E722595FA}" presName="rootConnector" presStyleLbl="node2" presStyleIdx="0" presStyleCnt="1"/>
      <dgm:spPr/>
    </dgm:pt>
    <dgm:pt modelId="{67A55692-4D20-4AB0-AFA2-2FD997FD9855}" type="pres">
      <dgm:prSet presAssocID="{A3A71039-E119-4A55-8C4E-ED0E722595FA}" presName="hierChild4" presStyleCnt="0"/>
      <dgm:spPr/>
    </dgm:pt>
    <dgm:pt modelId="{8467AB72-FCD6-4A4E-AA2B-505770653A39}" type="pres">
      <dgm:prSet presAssocID="{1CA1A137-7A50-4D6A-9970-5571CCB96B7E}" presName="Name37" presStyleLbl="parChTrans1D3" presStyleIdx="0" presStyleCnt="4"/>
      <dgm:spPr/>
    </dgm:pt>
    <dgm:pt modelId="{DFED6DC3-63DB-4876-AF66-CF8BF48B3FD6}" type="pres">
      <dgm:prSet presAssocID="{C279EA95-F63D-47AB-AB58-10185C59A24F}" presName="hierRoot2" presStyleCnt="0">
        <dgm:presLayoutVars>
          <dgm:hierBranch val="init"/>
        </dgm:presLayoutVars>
      </dgm:prSet>
      <dgm:spPr/>
    </dgm:pt>
    <dgm:pt modelId="{56F74009-C359-44B2-A48B-2F45ADA9169B}" type="pres">
      <dgm:prSet presAssocID="{C279EA95-F63D-47AB-AB58-10185C59A24F}" presName="rootComposite" presStyleCnt="0"/>
      <dgm:spPr/>
    </dgm:pt>
    <dgm:pt modelId="{1CD1B597-ABB7-45DF-9D97-CAF54DAF1AC9}" type="pres">
      <dgm:prSet presAssocID="{C279EA95-F63D-47AB-AB58-10185C59A24F}" presName="rootText" presStyleLbl="node3" presStyleIdx="0" presStyleCnt="4">
        <dgm:presLayoutVars>
          <dgm:chPref val="3"/>
        </dgm:presLayoutVars>
      </dgm:prSet>
      <dgm:spPr/>
    </dgm:pt>
    <dgm:pt modelId="{992EC26E-C831-4ED5-8E4B-DEA1B73D6410}" type="pres">
      <dgm:prSet presAssocID="{C279EA95-F63D-47AB-AB58-10185C59A24F}" presName="rootConnector" presStyleLbl="node3" presStyleIdx="0" presStyleCnt="4"/>
      <dgm:spPr/>
    </dgm:pt>
    <dgm:pt modelId="{020B1AB3-6E65-41BB-962A-9B818A5201CB}" type="pres">
      <dgm:prSet presAssocID="{C279EA95-F63D-47AB-AB58-10185C59A24F}" presName="hierChild4" presStyleCnt="0"/>
      <dgm:spPr/>
    </dgm:pt>
    <dgm:pt modelId="{345AAE0D-652B-46D5-B6B1-8F9754F9A72C}" type="pres">
      <dgm:prSet presAssocID="{C5E68B49-7E37-4C43-B5F0-7FB0433EE44A}" presName="Name37" presStyleLbl="parChTrans1D4" presStyleIdx="0" presStyleCnt="14"/>
      <dgm:spPr/>
    </dgm:pt>
    <dgm:pt modelId="{3FDECF1F-7B88-47B5-9566-636355141185}" type="pres">
      <dgm:prSet presAssocID="{1E1E337C-01E9-4C5F-ACF5-7DF997BDA6EF}" presName="hierRoot2" presStyleCnt="0">
        <dgm:presLayoutVars>
          <dgm:hierBranch/>
        </dgm:presLayoutVars>
      </dgm:prSet>
      <dgm:spPr/>
    </dgm:pt>
    <dgm:pt modelId="{D4AF9CDE-1A5C-40E9-8C81-6BE7034A2C41}" type="pres">
      <dgm:prSet presAssocID="{1E1E337C-01E9-4C5F-ACF5-7DF997BDA6EF}" presName="rootComposite" presStyleCnt="0"/>
      <dgm:spPr/>
    </dgm:pt>
    <dgm:pt modelId="{686B4FF9-2120-40AE-9DCD-41012E46CE93}" type="pres">
      <dgm:prSet presAssocID="{1E1E337C-01E9-4C5F-ACF5-7DF997BDA6EF}" presName="rootText" presStyleLbl="node4" presStyleIdx="0" presStyleCnt="14">
        <dgm:presLayoutVars>
          <dgm:chPref val="3"/>
        </dgm:presLayoutVars>
      </dgm:prSet>
      <dgm:spPr/>
    </dgm:pt>
    <dgm:pt modelId="{E8ED3FE4-6435-477F-B677-46909487A951}" type="pres">
      <dgm:prSet presAssocID="{1E1E337C-01E9-4C5F-ACF5-7DF997BDA6EF}" presName="rootConnector" presStyleLbl="node4" presStyleIdx="0" presStyleCnt="14"/>
      <dgm:spPr/>
    </dgm:pt>
    <dgm:pt modelId="{A4B85011-8A3E-4FAD-87E5-443C83F6377E}" type="pres">
      <dgm:prSet presAssocID="{1E1E337C-01E9-4C5F-ACF5-7DF997BDA6EF}" presName="hierChild4" presStyleCnt="0"/>
      <dgm:spPr/>
    </dgm:pt>
    <dgm:pt modelId="{97F29296-7E67-48E6-80B9-47614A7DEF9B}" type="pres">
      <dgm:prSet presAssocID="{24382931-A534-441C-B1B8-744EC0968417}" presName="Name35" presStyleLbl="parChTrans1D4" presStyleIdx="1" presStyleCnt="14"/>
      <dgm:spPr/>
    </dgm:pt>
    <dgm:pt modelId="{3F481B61-4A5D-40C3-AF9C-B188902F9A5E}" type="pres">
      <dgm:prSet presAssocID="{23AF5137-4688-409F-91A9-47ED512E058C}" presName="hierRoot2" presStyleCnt="0">
        <dgm:presLayoutVars>
          <dgm:hierBranch val="r"/>
        </dgm:presLayoutVars>
      </dgm:prSet>
      <dgm:spPr/>
    </dgm:pt>
    <dgm:pt modelId="{9C82AA3E-8B5B-47C9-A0AB-330B15A579F7}" type="pres">
      <dgm:prSet presAssocID="{23AF5137-4688-409F-91A9-47ED512E058C}" presName="rootComposite" presStyleCnt="0"/>
      <dgm:spPr/>
    </dgm:pt>
    <dgm:pt modelId="{7A123059-1D78-4B59-B0A8-F3ED241984C3}" type="pres">
      <dgm:prSet presAssocID="{23AF5137-4688-409F-91A9-47ED512E058C}" presName="rootText" presStyleLbl="node4" presStyleIdx="1" presStyleCnt="14">
        <dgm:presLayoutVars>
          <dgm:chPref val="3"/>
        </dgm:presLayoutVars>
      </dgm:prSet>
      <dgm:spPr/>
    </dgm:pt>
    <dgm:pt modelId="{189BCD94-BF55-4D65-9F12-85AFBF6EDDBD}" type="pres">
      <dgm:prSet presAssocID="{23AF5137-4688-409F-91A9-47ED512E058C}" presName="rootConnector" presStyleLbl="node4" presStyleIdx="1" presStyleCnt="14"/>
      <dgm:spPr/>
    </dgm:pt>
    <dgm:pt modelId="{B3302B02-2916-4EAE-A63F-FBF33E1E094C}" type="pres">
      <dgm:prSet presAssocID="{23AF5137-4688-409F-91A9-47ED512E058C}" presName="hierChild4" presStyleCnt="0"/>
      <dgm:spPr/>
    </dgm:pt>
    <dgm:pt modelId="{706821CF-FF43-4DDF-8334-452D6F9D02C2}" type="pres">
      <dgm:prSet presAssocID="{23AF5137-4688-409F-91A9-47ED512E058C}" presName="hierChild5" presStyleCnt="0"/>
      <dgm:spPr/>
    </dgm:pt>
    <dgm:pt modelId="{D7D0F483-1585-4421-A629-F1BF0EDD27A1}" type="pres">
      <dgm:prSet presAssocID="{1E1E337C-01E9-4C5F-ACF5-7DF997BDA6EF}" presName="hierChild5" presStyleCnt="0"/>
      <dgm:spPr/>
    </dgm:pt>
    <dgm:pt modelId="{B16EB278-CC8A-4830-BA43-3FA692E3D9FB}" type="pres">
      <dgm:prSet presAssocID="{2B57EE73-C727-4DEC-A1C0-198D78966DA9}" presName="Name37" presStyleLbl="parChTrans1D4" presStyleIdx="2" presStyleCnt="14"/>
      <dgm:spPr/>
    </dgm:pt>
    <dgm:pt modelId="{40C9D38D-5FBE-4467-94A2-AD3E3C431D99}" type="pres">
      <dgm:prSet presAssocID="{3A7F3BD0-1723-4C5D-A3C6-6A261B63E9E7}" presName="hierRoot2" presStyleCnt="0">
        <dgm:presLayoutVars>
          <dgm:hierBranch val="r"/>
        </dgm:presLayoutVars>
      </dgm:prSet>
      <dgm:spPr/>
    </dgm:pt>
    <dgm:pt modelId="{DA60E47E-6E4C-4F5E-802A-F1151CB03829}" type="pres">
      <dgm:prSet presAssocID="{3A7F3BD0-1723-4C5D-A3C6-6A261B63E9E7}" presName="rootComposite" presStyleCnt="0"/>
      <dgm:spPr/>
    </dgm:pt>
    <dgm:pt modelId="{78C44F4E-0028-4BD5-BF45-31AC699CECFD}" type="pres">
      <dgm:prSet presAssocID="{3A7F3BD0-1723-4C5D-A3C6-6A261B63E9E7}" presName="rootText" presStyleLbl="node4" presStyleIdx="2" presStyleCnt="14">
        <dgm:presLayoutVars>
          <dgm:chPref val="3"/>
        </dgm:presLayoutVars>
      </dgm:prSet>
      <dgm:spPr/>
    </dgm:pt>
    <dgm:pt modelId="{290B145A-1DEE-4099-9B6A-3A1D7A49E4BF}" type="pres">
      <dgm:prSet presAssocID="{3A7F3BD0-1723-4C5D-A3C6-6A261B63E9E7}" presName="rootConnector" presStyleLbl="node4" presStyleIdx="2" presStyleCnt="14"/>
      <dgm:spPr/>
    </dgm:pt>
    <dgm:pt modelId="{95F4B672-C863-48AB-AC83-8383D5556E3A}" type="pres">
      <dgm:prSet presAssocID="{3A7F3BD0-1723-4C5D-A3C6-6A261B63E9E7}" presName="hierChild4" presStyleCnt="0"/>
      <dgm:spPr/>
    </dgm:pt>
    <dgm:pt modelId="{7F56B1A0-970E-48FE-B907-BF8CABB4EEB3}" type="pres">
      <dgm:prSet presAssocID="{3A7F3BD0-1723-4C5D-A3C6-6A261B63E9E7}" presName="hierChild5" presStyleCnt="0"/>
      <dgm:spPr/>
    </dgm:pt>
    <dgm:pt modelId="{765EE562-C9BC-4C18-A1D0-96E6A3B7B59D}" type="pres">
      <dgm:prSet presAssocID="{541EC99E-F904-4813-A9E0-70BC47696EE9}" presName="Name37" presStyleLbl="parChTrans1D4" presStyleIdx="3" presStyleCnt="14"/>
      <dgm:spPr/>
    </dgm:pt>
    <dgm:pt modelId="{781EB7F3-5479-442B-BF51-12592C894F12}" type="pres">
      <dgm:prSet presAssocID="{8F6078D0-5B5B-4CBE-8057-61B8A2797547}" presName="hierRoot2" presStyleCnt="0">
        <dgm:presLayoutVars>
          <dgm:hierBranch val="r"/>
        </dgm:presLayoutVars>
      </dgm:prSet>
      <dgm:spPr/>
    </dgm:pt>
    <dgm:pt modelId="{C7BBD36B-99CF-48DD-9CE7-B336D69148C8}" type="pres">
      <dgm:prSet presAssocID="{8F6078D0-5B5B-4CBE-8057-61B8A2797547}" presName="rootComposite" presStyleCnt="0"/>
      <dgm:spPr/>
    </dgm:pt>
    <dgm:pt modelId="{97F4ABEA-1C43-4D6F-A399-CA9059888305}" type="pres">
      <dgm:prSet presAssocID="{8F6078D0-5B5B-4CBE-8057-61B8A2797547}" presName="rootText" presStyleLbl="node4" presStyleIdx="3" presStyleCnt="14">
        <dgm:presLayoutVars>
          <dgm:chPref val="3"/>
        </dgm:presLayoutVars>
      </dgm:prSet>
      <dgm:spPr/>
    </dgm:pt>
    <dgm:pt modelId="{5AA95124-4098-4F34-BEAE-A514511EF2F9}" type="pres">
      <dgm:prSet presAssocID="{8F6078D0-5B5B-4CBE-8057-61B8A2797547}" presName="rootConnector" presStyleLbl="node4" presStyleIdx="3" presStyleCnt="14"/>
      <dgm:spPr/>
    </dgm:pt>
    <dgm:pt modelId="{3D91BFE7-AA5B-4ABE-89B1-54FCD8CCAEAF}" type="pres">
      <dgm:prSet presAssocID="{8F6078D0-5B5B-4CBE-8057-61B8A2797547}" presName="hierChild4" presStyleCnt="0"/>
      <dgm:spPr/>
    </dgm:pt>
    <dgm:pt modelId="{86816ADC-DE24-46C0-A662-3E86807A7EF2}" type="pres">
      <dgm:prSet presAssocID="{8F6078D0-5B5B-4CBE-8057-61B8A2797547}" presName="hierChild5" presStyleCnt="0"/>
      <dgm:spPr/>
    </dgm:pt>
    <dgm:pt modelId="{3AFD0280-004D-4F4D-B4AF-D4FB311DE04B}" type="pres">
      <dgm:prSet presAssocID="{FC138853-6833-48EC-AAF4-97657026C5DB}" presName="Name37" presStyleLbl="parChTrans1D4" presStyleIdx="4" presStyleCnt="14"/>
      <dgm:spPr/>
    </dgm:pt>
    <dgm:pt modelId="{D793C2AB-C1B2-4E58-9500-D23093CA0236}" type="pres">
      <dgm:prSet presAssocID="{EE6248E8-5F5C-49F3-B0FA-214B093D9777}" presName="hierRoot2" presStyleCnt="0">
        <dgm:presLayoutVars>
          <dgm:hierBranch val="init"/>
        </dgm:presLayoutVars>
      </dgm:prSet>
      <dgm:spPr/>
    </dgm:pt>
    <dgm:pt modelId="{12B810C7-C843-4842-B151-B4AD06972049}" type="pres">
      <dgm:prSet presAssocID="{EE6248E8-5F5C-49F3-B0FA-214B093D9777}" presName="rootComposite" presStyleCnt="0"/>
      <dgm:spPr/>
    </dgm:pt>
    <dgm:pt modelId="{F4EF434C-C1AF-479E-8F3B-0E7AD9CCF0B4}" type="pres">
      <dgm:prSet presAssocID="{EE6248E8-5F5C-49F3-B0FA-214B093D9777}" presName="rootText" presStyleLbl="node4" presStyleIdx="4" presStyleCnt="14">
        <dgm:presLayoutVars>
          <dgm:chPref val="3"/>
        </dgm:presLayoutVars>
      </dgm:prSet>
      <dgm:spPr/>
    </dgm:pt>
    <dgm:pt modelId="{504356C5-0ABD-4530-900B-A71449E2ECB1}" type="pres">
      <dgm:prSet presAssocID="{EE6248E8-5F5C-49F3-B0FA-214B093D9777}" presName="rootConnector" presStyleLbl="node4" presStyleIdx="4" presStyleCnt="14"/>
      <dgm:spPr/>
    </dgm:pt>
    <dgm:pt modelId="{9280AAF9-8232-4EB3-9F27-49D0DACF2DA9}" type="pres">
      <dgm:prSet presAssocID="{EE6248E8-5F5C-49F3-B0FA-214B093D9777}" presName="hierChild4" presStyleCnt="0"/>
      <dgm:spPr/>
    </dgm:pt>
    <dgm:pt modelId="{4FA2FBF2-DEDC-4823-88D9-FD52DFC5E6F7}" type="pres">
      <dgm:prSet presAssocID="{EE6248E8-5F5C-49F3-B0FA-214B093D9777}" presName="hierChild5" presStyleCnt="0"/>
      <dgm:spPr/>
    </dgm:pt>
    <dgm:pt modelId="{510E1AEA-6574-4085-B414-184F77EDAD8C}" type="pres">
      <dgm:prSet presAssocID="{C279EA95-F63D-47AB-AB58-10185C59A24F}" presName="hierChild5" presStyleCnt="0"/>
      <dgm:spPr/>
    </dgm:pt>
    <dgm:pt modelId="{A0756135-1386-4E29-BD0B-6A1C80AD11D3}" type="pres">
      <dgm:prSet presAssocID="{ABDCA2B0-A713-4F0C-AD55-32F7B97ACE27}" presName="Name37" presStyleLbl="parChTrans1D3" presStyleIdx="1" presStyleCnt="4"/>
      <dgm:spPr/>
    </dgm:pt>
    <dgm:pt modelId="{F105421C-1249-4016-93B1-1F12B0FEDF37}" type="pres">
      <dgm:prSet presAssocID="{1B335323-AEC9-4B77-A189-6A88E988C500}" presName="hierRoot2" presStyleCnt="0">
        <dgm:presLayoutVars>
          <dgm:hierBranch val="init"/>
        </dgm:presLayoutVars>
      </dgm:prSet>
      <dgm:spPr/>
    </dgm:pt>
    <dgm:pt modelId="{B85D7FA4-64BB-4219-8590-0F4200677991}" type="pres">
      <dgm:prSet presAssocID="{1B335323-AEC9-4B77-A189-6A88E988C500}" presName="rootComposite" presStyleCnt="0"/>
      <dgm:spPr/>
    </dgm:pt>
    <dgm:pt modelId="{199836F1-9086-454B-85C5-BD9911262C00}" type="pres">
      <dgm:prSet presAssocID="{1B335323-AEC9-4B77-A189-6A88E988C500}" presName="rootText" presStyleLbl="node3" presStyleIdx="1" presStyleCnt="4">
        <dgm:presLayoutVars>
          <dgm:chPref val="3"/>
        </dgm:presLayoutVars>
      </dgm:prSet>
      <dgm:spPr/>
    </dgm:pt>
    <dgm:pt modelId="{2863D82F-D851-4FA7-92D1-1A0D86BFCE60}" type="pres">
      <dgm:prSet presAssocID="{1B335323-AEC9-4B77-A189-6A88E988C500}" presName="rootConnector" presStyleLbl="node3" presStyleIdx="1" presStyleCnt="4"/>
      <dgm:spPr/>
    </dgm:pt>
    <dgm:pt modelId="{37E27987-23F8-475F-B005-6E031E7D71DD}" type="pres">
      <dgm:prSet presAssocID="{1B335323-AEC9-4B77-A189-6A88E988C500}" presName="hierChild4" presStyleCnt="0"/>
      <dgm:spPr/>
    </dgm:pt>
    <dgm:pt modelId="{CF7767A3-E97D-405C-9CB3-07A92BEFB805}" type="pres">
      <dgm:prSet presAssocID="{A4A81697-F3B8-49BE-B537-EB6FC064A53A}" presName="Name37" presStyleLbl="parChTrans1D4" presStyleIdx="5" presStyleCnt="14"/>
      <dgm:spPr/>
    </dgm:pt>
    <dgm:pt modelId="{D466AB6F-0566-40F6-BB13-72B90DD5A218}" type="pres">
      <dgm:prSet presAssocID="{75AD4FEF-DBD9-4232-8F77-656569E74186}" presName="hierRoot2" presStyleCnt="0">
        <dgm:presLayoutVars>
          <dgm:hierBranch val="init"/>
        </dgm:presLayoutVars>
      </dgm:prSet>
      <dgm:spPr/>
    </dgm:pt>
    <dgm:pt modelId="{923C0E7D-5C07-434D-9980-465D62893408}" type="pres">
      <dgm:prSet presAssocID="{75AD4FEF-DBD9-4232-8F77-656569E74186}" presName="rootComposite" presStyleCnt="0"/>
      <dgm:spPr/>
    </dgm:pt>
    <dgm:pt modelId="{F9B6AE37-604C-4FF6-9689-21E44E980DFB}" type="pres">
      <dgm:prSet presAssocID="{75AD4FEF-DBD9-4232-8F77-656569E74186}" presName="rootText" presStyleLbl="node4" presStyleIdx="5" presStyleCnt="14">
        <dgm:presLayoutVars>
          <dgm:chPref val="3"/>
        </dgm:presLayoutVars>
      </dgm:prSet>
      <dgm:spPr/>
    </dgm:pt>
    <dgm:pt modelId="{F3A0A0F1-66FE-4DA7-BCA4-0BC578617B55}" type="pres">
      <dgm:prSet presAssocID="{75AD4FEF-DBD9-4232-8F77-656569E74186}" presName="rootConnector" presStyleLbl="node4" presStyleIdx="5" presStyleCnt="14"/>
      <dgm:spPr/>
    </dgm:pt>
    <dgm:pt modelId="{4A508D7C-F9DC-48B4-8819-1F247850AD2C}" type="pres">
      <dgm:prSet presAssocID="{75AD4FEF-DBD9-4232-8F77-656569E74186}" presName="hierChild4" presStyleCnt="0"/>
      <dgm:spPr/>
    </dgm:pt>
    <dgm:pt modelId="{42B50D6A-F4DB-4780-A82C-08F3D78BE524}" type="pres">
      <dgm:prSet presAssocID="{A9050895-37B0-4E42-8661-8C913B355A3F}" presName="Name37" presStyleLbl="parChTrans1D4" presStyleIdx="6" presStyleCnt="14"/>
      <dgm:spPr/>
    </dgm:pt>
    <dgm:pt modelId="{2CF0E838-ED7A-45E9-99E2-27B2F95C5482}" type="pres">
      <dgm:prSet presAssocID="{AACE034E-4F4B-4909-A979-8D026781478F}" presName="hierRoot2" presStyleCnt="0">
        <dgm:presLayoutVars>
          <dgm:hierBranch val="init"/>
        </dgm:presLayoutVars>
      </dgm:prSet>
      <dgm:spPr/>
    </dgm:pt>
    <dgm:pt modelId="{D78F1BB0-EB44-401E-9525-3EB8B1253A4D}" type="pres">
      <dgm:prSet presAssocID="{AACE034E-4F4B-4909-A979-8D026781478F}" presName="rootComposite" presStyleCnt="0"/>
      <dgm:spPr/>
    </dgm:pt>
    <dgm:pt modelId="{5349D84F-9622-4F4D-BDBF-F6C4205B3C6E}" type="pres">
      <dgm:prSet presAssocID="{AACE034E-4F4B-4909-A979-8D026781478F}" presName="rootText" presStyleLbl="node4" presStyleIdx="6" presStyleCnt="14">
        <dgm:presLayoutVars>
          <dgm:chPref val="3"/>
        </dgm:presLayoutVars>
      </dgm:prSet>
      <dgm:spPr/>
    </dgm:pt>
    <dgm:pt modelId="{37AFB4C5-E121-422C-9E59-D05889F3C638}" type="pres">
      <dgm:prSet presAssocID="{AACE034E-4F4B-4909-A979-8D026781478F}" presName="rootConnector" presStyleLbl="node4" presStyleIdx="6" presStyleCnt="14"/>
      <dgm:spPr/>
    </dgm:pt>
    <dgm:pt modelId="{2A0533EF-62B2-4989-A67B-69F891A4BFB3}" type="pres">
      <dgm:prSet presAssocID="{AACE034E-4F4B-4909-A979-8D026781478F}" presName="hierChild4" presStyleCnt="0"/>
      <dgm:spPr/>
    </dgm:pt>
    <dgm:pt modelId="{00B4B25A-E3E7-4847-8C3A-5CCC2CA0BDBC}" type="pres">
      <dgm:prSet presAssocID="{AACE034E-4F4B-4909-A979-8D026781478F}" presName="hierChild5" presStyleCnt="0"/>
      <dgm:spPr/>
    </dgm:pt>
    <dgm:pt modelId="{C07A7340-403E-4289-82F2-14C0EF870B99}" type="pres">
      <dgm:prSet presAssocID="{EB21FF3A-99A1-4900-B66D-74DF85778D00}" presName="Name37" presStyleLbl="parChTrans1D4" presStyleIdx="7" presStyleCnt="14"/>
      <dgm:spPr/>
    </dgm:pt>
    <dgm:pt modelId="{06AC73E4-2AF2-4B97-A61F-C85B0EB7BD1A}" type="pres">
      <dgm:prSet presAssocID="{EC1E0DCE-B515-4213-AB88-FE15AD845BB0}" presName="hierRoot2" presStyleCnt="0">
        <dgm:presLayoutVars>
          <dgm:hierBranch val="init"/>
        </dgm:presLayoutVars>
      </dgm:prSet>
      <dgm:spPr/>
    </dgm:pt>
    <dgm:pt modelId="{2E410659-1EEC-4080-9E0C-C08656B7D73A}" type="pres">
      <dgm:prSet presAssocID="{EC1E0DCE-B515-4213-AB88-FE15AD845BB0}" presName="rootComposite" presStyleCnt="0"/>
      <dgm:spPr/>
    </dgm:pt>
    <dgm:pt modelId="{18C9694B-ABDD-48A2-995B-83DC74FEB488}" type="pres">
      <dgm:prSet presAssocID="{EC1E0DCE-B515-4213-AB88-FE15AD845BB0}" presName="rootText" presStyleLbl="node4" presStyleIdx="7" presStyleCnt="14">
        <dgm:presLayoutVars>
          <dgm:chPref val="3"/>
        </dgm:presLayoutVars>
      </dgm:prSet>
      <dgm:spPr/>
    </dgm:pt>
    <dgm:pt modelId="{BBFB053E-7F2C-4628-8A27-63020688C38D}" type="pres">
      <dgm:prSet presAssocID="{EC1E0DCE-B515-4213-AB88-FE15AD845BB0}" presName="rootConnector" presStyleLbl="node4" presStyleIdx="7" presStyleCnt="14"/>
      <dgm:spPr/>
    </dgm:pt>
    <dgm:pt modelId="{848C7DFE-F351-4785-B881-944B1C1E21BC}" type="pres">
      <dgm:prSet presAssocID="{EC1E0DCE-B515-4213-AB88-FE15AD845BB0}" presName="hierChild4" presStyleCnt="0"/>
      <dgm:spPr/>
    </dgm:pt>
    <dgm:pt modelId="{0CE2C49C-E9D8-48E3-9FCE-8D2C9420D8F0}" type="pres">
      <dgm:prSet presAssocID="{EC1E0DCE-B515-4213-AB88-FE15AD845BB0}" presName="hierChild5" presStyleCnt="0"/>
      <dgm:spPr/>
    </dgm:pt>
    <dgm:pt modelId="{66D122FB-11C9-464A-AE8E-8DC728C9AA60}" type="pres">
      <dgm:prSet presAssocID="{BE486057-DD61-403D-85A2-D332CCCA5065}" presName="Name37" presStyleLbl="parChTrans1D4" presStyleIdx="8" presStyleCnt="14"/>
      <dgm:spPr/>
    </dgm:pt>
    <dgm:pt modelId="{EA685863-18CE-4DC1-A59D-605BE15B1234}" type="pres">
      <dgm:prSet presAssocID="{7FB44FAE-57A9-4908-BBF4-DFF51A31FAF9}" presName="hierRoot2" presStyleCnt="0">
        <dgm:presLayoutVars>
          <dgm:hierBranch val="init"/>
        </dgm:presLayoutVars>
      </dgm:prSet>
      <dgm:spPr/>
    </dgm:pt>
    <dgm:pt modelId="{DFBD3108-ED03-4E02-804A-F9917800898B}" type="pres">
      <dgm:prSet presAssocID="{7FB44FAE-57A9-4908-BBF4-DFF51A31FAF9}" presName="rootComposite" presStyleCnt="0"/>
      <dgm:spPr/>
    </dgm:pt>
    <dgm:pt modelId="{93AB0B9D-4404-44C0-88C2-19BC11B86C1E}" type="pres">
      <dgm:prSet presAssocID="{7FB44FAE-57A9-4908-BBF4-DFF51A31FAF9}" presName="rootText" presStyleLbl="node4" presStyleIdx="8" presStyleCnt="14">
        <dgm:presLayoutVars>
          <dgm:chPref val="3"/>
        </dgm:presLayoutVars>
      </dgm:prSet>
      <dgm:spPr/>
    </dgm:pt>
    <dgm:pt modelId="{9BE0E051-36C1-42C4-AD79-B22EA257BCC7}" type="pres">
      <dgm:prSet presAssocID="{7FB44FAE-57A9-4908-BBF4-DFF51A31FAF9}" presName="rootConnector" presStyleLbl="node4" presStyleIdx="8" presStyleCnt="14"/>
      <dgm:spPr/>
    </dgm:pt>
    <dgm:pt modelId="{35492A09-DC64-43C2-BD51-E535C191BED8}" type="pres">
      <dgm:prSet presAssocID="{7FB44FAE-57A9-4908-BBF4-DFF51A31FAF9}" presName="hierChild4" presStyleCnt="0"/>
      <dgm:spPr/>
    </dgm:pt>
    <dgm:pt modelId="{55C550D4-A5B6-468F-BA7C-3E3D0F86890F}" type="pres">
      <dgm:prSet presAssocID="{7FB44FAE-57A9-4908-BBF4-DFF51A31FAF9}" presName="hierChild5" presStyleCnt="0"/>
      <dgm:spPr/>
    </dgm:pt>
    <dgm:pt modelId="{C628183F-BB7C-4B2E-A7E1-69A5A23605F1}" type="pres">
      <dgm:prSet presAssocID="{D5BE46EC-38BE-455C-8D39-E3849BE98611}" presName="Name37" presStyleLbl="parChTrans1D4" presStyleIdx="9" presStyleCnt="14"/>
      <dgm:spPr/>
    </dgm:pt>
    <dgm:pt modelId="{206BD6C3-5685-472E-817F-7F7CC7B7821B}" type="pres">
      <dgm:prSet presAssocID="{0B2F3108-0690-4ED4-8DD8-3FF16E4E99D8}" presName="hierRoot2" presStyleCnt="0">
        <dgm:presLayoutVars>
          <dgm:hierBranch val="init"/>
        </dgm:presLayoutVars>
      </dgm:prSet>
      <dgm:spPr/>
    </dgm:pt>
    <dgm:pt modelId="{AB1E03A1-4942-4063-9E55-BB4D37DAF7AD}" type="pres">
      <dgm:prSet presAssocID="{0B2F3108-0690-4ED4-8DD8-3FF16E4E99D8}" presName="rootComposite" presStyleCnt="0"/>
      <dgm:spPr/>
    </dgm:pt>
    <dgm:pt modelId="{01113609-47F6-41D0-A5CD-700C0D0C8F88}" type="pres">
      <dgm:prSet presAssocID="{0B2F3108-0690-4ED4-8DD8-3FF16E4E99D8}" presName="rootText" presStyleLbl="node4" presStyleIdx="9" presStyleCnt="14">
        <dgm:presLayoutVars>
          <dgm:chPref val="3"/>
        </dgm:presLayoutVars>
      </dgm:prSet>
      <dgm:spPr/>
    </dgm:pt>
    <dgm:pt modelId="{C112338D-620A-4595-9774-9957F2C949E4}" type="pres">
      <dgm:prSet presAssocID="{0B2F3108-0690-4ED4-8DD8-3FF16E4E99D8}" presName="rootConnector" presStyleLbl="node4" presStyleIdx="9" presStyleCnt="14"/>
      <dgm:spPr/>
    </dgm:pt>
    <dgm:pt modelId="{1EE60E91-0E0E-47C0-9B6C-354532A21C4B}" type="pres">
      <dgm:prSet presAssocID="{0B2F3108-0690-4ED4-8DD8-3FF16E4E99D8}" presName="hierChild4" presStyleCnt="0"/>
      <dgm:spPr/>
    </dgm:pt>
    <dgm:pt modelId="{30737232-53CB-4AB0-8A48-04893742C60D}" type="pres">
      <dgm:prSet presAssocID="{0B2F3108-0690-4ED4-8DD8-3FF16E4E99D8}" presName="hierChild5" presStyleCnt="0"/>
      <dgm:spPr/>
    </dgm:pt>
    <dgm:pt modelId="{8F1BBB7A-FDFE-4A03-85C7-5CD0B17CE85A}" type="pres">
      <dgm:prSet presAssocID="{75AD4FEF-DBD9-4232-8F77-656569E74186}" presName="hierChild5" presStyleCnt="0"/>
      <dgm:spPr/>
    </dgm:pt>
    <dgm:pt modelId="{4F1A0E0B-4C14-4654-ADA5-0640931CD36E}" type="pres">
      <dgm:prSet presAssocID="{2C049275-F18C-4C01-94FF-FA8A80664AC3}" presName="Name37" presStyleLbl="parChTrans1D4" presStyleIdx="10" presStyleCnt="14"/>
      <dgm:spPr/>
    </dgm:pt>
    <dgm:pt modelId="{3F01F542-46E5-4FF0-82F8-9C90FB4E6655}" type="pres">
      <dgm:prSet presAssocID="{A89EDFA7-E669-4736-9C91-046F6C231F83}" presName="hierRoot2" presStyleCnt="0">
        <dgm:presLayoutVars>
          <dgm:hierBranch val="init"/>
        </dgm:presLayoutVars>
      </dgm:prSet>
      <dgm:spPr/>
    </dgm:pt>
    <dgm:pt modelId="{0DFCFAA3-AEC5-4582-A789-997EC50FB5F8}" type="pres">
      <dgm:prSet presAssocID="{A89EDFA7-E669-4736-9C91-046F6C231F83}" presName="rootComposite" presStyleCnt="0"/>
      <dgm:spPr/>
    </dgm:pt>
    <dgm:pt modelId="{FF24A2BA-BF38-4DD9-89B3-96FF54DB79D9}" type="pres">
      <dgm:prSet presAssocID="{A89EDFA7-E669-4736-9C91-046F6C231F83}" presName="rootText" presStyleLbl="node4" presStyleIdx="10" presStyleCnt="14">
        <dgm:presLayoutVars>
          <dgm:chPref val="3"/>
        </dgm:presLayoutVars>
      </dgm:prSet>
      <dgm:spPr/>
    </dgm:pt>
    <dgm:pt modelId="{B8A285E4-EA31-403D-92CC-44865AD7D282}" type="pres">
      <dgm:prSet presAssocID="{A89EDFA7-E669-4736-9C91-046F6C231F83}" presName="rootConnector" presStyleLbl="node4" presStyleIdx="10" presStyleCnt="14"/>
      <dgm:spPr/>
    </dgm:pt>
    <dgm:pt modelId="{CF76360E-75DB-4B3A-A831-4CD1CD763BDA}" type="pres">
      <dgm:prSet presAssocID="{A89EDFA7-E669-4736-9C91-046F6C231F83}" presName="hierChild4" presStyleCnt="0"/>
      <dgm:spPr/>
    </dgm:pt>
    <dgm:pt modelId="{616ADEB7-0121-4E2E-9DC5-940D1A517EED}" type="pres">
      <dgm:prSet presAssocID="{DE5F120A-C099-457E-9A4B-75957E356694}" presName="Name37" presStyleLbl="parChTrans1D4" presStyleIdx="11" presStyleCnt="14"/>
      <dgm:spPr/>
    </dgm:pt>
    <dgm:pt modelId="{FF9AF31C-E757-4EE8-A4CA-E2ADBF434BC3}" type="pres">
      <dgm:prSet presAssocID="{A7CFC44D-88A3-4786-BBD9-72BE93D7030D}" presName="hierRoot2" presStyleCnt="0">
        <dgm:presLayoutVars>
          <dgm:hierBranch val="init"/>
        </dgm:presLayoutVars>
      </dgm:prSet>
      <dgm:spPr/>
    </dgm:pt>
    <dgm:pt modelId="{7D3B6B00-7F10-4098-9BC6-B6A1C801FB3E}" type="pres">
      <dgm:prSet presAssocID="{A7CFC44D-88A3-4786-BBD9-72BE93D7030D}" presName="rootComposite" presStyleCnt="0"/>
      <dgm:spPr/>
    </dgm:pt>
    <dgm:pt modelId="{D6910C6D-C7C5-41AA-AC3F-F804C57A5594}" type="pres">
      <dgm:prSet presAssocID="{A7CFC44D-88A3-4786-BBD9-72BE93D7030D}" presName="rootText" presStyleLbl="node4" presStyleIdx="11" presStyleCnt="14">
        <dgm:presLayoutVars>
          <dgm:chPref val="3"/>
        </dgm:presLayoutVars>
      </dgm:prSet>
      <dgm:spPr/>
    </dgm:pt>
    <dgm:pt modelId="{C1F33595-C8BB-444C-AD98-ECF01053740F}" type="pres">
      <dgm:prSet presAssocID="{A7CFC44D-88A3-4786-BBD9-72BE93D7030D}" presName="rootConnector" presStyleLbl="node4" presStyleIdx="11" presStyleCnt="14"/>
      <dgm:spPr/>
    </dgm:pt>
    <dgm:pt modelId="{30F4FD79-39D8-4C39-9C40-619BD11EF174}" type="pres">
      <dgm:prSet presAssocID="{A7CFC44D-88A3-4786-BBD9-72BE93D7030D}" presName="hierChild4" presStyleCnt="0"/>
      <dgm:spPr/>
    </dgm:pt>
    <dgm:pt modelId="{0EC29967-B33C-4320-BBD1-F0610E229A3F}" type="pres">
      <dgm:prSet presAssocID="{A7CFC44D-88A3-4786-BBD9-72BE93D7030D}" presName="hierChild5" presStyleCnt="0"/>
      <dgm:spPr/>
    </dgm:pt>
    <dgm:pt modelId="{CCE7E75C-154E-4A9D-A44E-BFD59940DA5C}" type="pres">
      <dgm:prSet presAssocID="{A89EDFA7-E669-4736-9C91-046F6C231F83}" presName="hierChild5" presStyleCnt="0"/>
      <dgm:spPr/>
    </dgm:pt>
    <dgm:pt modelId="{77D3D249-C8A9-47B3-AD92-65466506AF9F}" type="pres">
      <dgm:prSet presAssocID="{A5697CBA-10F3-45B4-8C31-ACF1CAB1CEE5}" presName="Name37" presStyleLbl="parChTrans1D4" presStyleIdx="12" presStyleCnt="14"/>
      <dgm:spPr/>
    </dgm:pt>
    <dgm:pt modelId="{1071761C-C141-4422-AE26-B49F7DED5B2B}" type="pres">
      <dgm:prSet presAssocID="{40D14CBD-CCA9-411F-AAB6-432910C08433}" presName="hierRoot2" presStyleCnt="0">
        <dgm:presLayoutVars>
          <dgm:hierBranch val="init"/>
        </dgm:presLayoutVars>
      </dgm:prSet>
      <dgm:spPr/>
    </dgm:pt>
    <dgm:pt modelId="{89F9A1B2-9A2E-4928-BF70-123855575BFC}" type="pres">
      <dgm:prSet presAssocID="{40D14CBD-CCA9-411F-AAB6-432910C08433}" presName="rootComposite" presStyleCnt="0"/>
      <dgm:spPr/>
    </dgm:pt>
    <dgm:pt modelId="{0AD1E8EB-F01C-4667-808F-B9A0EF5AE67A}" type="pres">
      <dgm:prSet presAssocID="{40D14CBD-CCA9-411F-AAB6-432910C08433}" presName="rootText" presStyleLbl="node4" presStyleIdx="12" presStyleCnt="14">
        <dgm:presLayoutVars>
          <dgm:chPref val="3"/>
        </dgm:presLayoutVars>
      </dgm:prSet>
      <dgm:spPr/>
    </dgm:pt>
    <dgm:pt modelId="{326971D0-BB22-4DEB-9F26-1BF94C2F9637}" type="pres">
      <dgm:prSet presAssocID="{40D14CBD-CCA9-411F-AAB6-432910C08433}" presName="rootConnector" presStyleLbl="node4" presStyleIdx="12" presStyleCnt="14"/>
      <dgm:spPr/>
    </dgm:pt>
    <dgm:pt modelId="{75CC6AA9-B67E-4865-8AAC-2C48B44FF50E}" type="pres">
      <dgm:prSet presAssocID="{40D14CBD-CCA9-411F-AAB6-432910C08433}" presName="hierChild4" presStyleCnt="0"/>
      <dgm:spPr/>
    </dgm:pt>
    <dgm:pt modelId="{687B1FFC-3E23-4D6B-917F-128BDC62C563}" type="pres">
      <dgm:prSet presAssocID="{40D14CBD-CCA9-411F-AAB6-432910C08433}" presName="hierChild5" presStyleCnt="0"/>
      <dgm:spPr/>
    </dgm:pt>
    <dgm:pt modelId="{A56FF9FC-D40A-4EA4-BFF5-7DE4620DFB44}" type="pres">
      <dgm:prSet presAssocID="{269B3E95-2DB4-4EB1-A37C-5CF69E630624}" presName="Name37" presStyleLbl="parChTrans1D4" presStyleIdx="13" presStyleCnt="14"/>
      <dgm:spPr/>
    </dgm:pt>
    <dgm:pt modelId="{EEBFB8B0-FADB-4F27-83F8-4A369654C443}" type="pres">
      <dgm:prSet presAssocID="{16793538-3EDC-405D-A06B-E284F02DB12D}" presName="hierRoot2" presStyleCnt="0">
        <dgm:presLayoutVars>
          <dgm:hierBranch val="init"/>
        </dgm:presLayoutVars>
      </dgm:prSet>
      <dgm:spPr/>
    </dgm:pt>
    <dgm:pt modelId="{E4204C8B-F5BB-41BD-941D-9187440F72C3}" type="pres">
      <dgm:prSet presAssocID="{16793538-3EDC-405D-A06B-E284F02DB12D}" presName="rootComposite" presStyleCnt="0"/>
      <dgm:spPr/>
    </dgm:pt>
    <dgm:pt modelId="{F30AEDA3-3F4D-453E-84F8-93F211945AEB}" type="pres">
      <dgm:prSet presAssocID="{16793538-3EDC-405D-A06B-E284F02DB12D}" presName="rootText" presStyleLbl="node4" presStyleIdx="13" presStyleCnt="14">
        <dgm:presLayoutVars>
          <dgm:chPref val="3"/>
        </dgm:presLayoutVars>
      </dgm:prSet>
      <dgm:spPr/>
    </dgm:pt>
    <dgm:pt modelId="{1F9E730A-7877-4046-BFE4-59B54CFB9512}" type="pres">
      <dgm:prSet presAssocID="{16793538-3EDC-405D-A06B-E284F02DB12D}" presName="rootConnector" presStyleLbl="node4" presStyleIdx="13" presStyleCnt="14"/>
      <dgm:spPr/>
    </dgm:pt>
    <dgm:pt modelId="{58C419AF-7109-4105-8160-C226DE720AC0}" type="pres">
      <dgm:prSet presAssocID="{16793538-3EDC-405D-A06B-E284F02DB12D}" presName="hierChild4" presStyleCnt="0"/>
      <dgm:spPr/>
    </dgm:pt>
    <dgm:pt modelId="{B92A2BD2-18D7-4B20-8D7C-F063E1845733}" type="pres">
      <dgm:prSet presAssocID="{16793538-3EDC-405D-A06B-E284F02DB12D}" presName="hierChild5" presStyleCnt="0"/>
      <dgm:spPr/>
    </dgm:pt>
    <dgm:pt modelId="{EE833D42-151B-4794-AF9D-C10E6972377F}" type="pres">
      <dgm:prSet presAssocID="{1B335323-AEC9-4B77-A189-6A88E988C500}" presName="hierChild5" presStyleCnt="0"/>
      <dgm:spPr/>
    </dgm:pt>
    <dgm:pt modelId="{2F97C64C-D095-4939-81FF-371BE7861966}" type="pres">
      <dgm:prSet presAssocID="{FDC9DFAE-559F-4A65-9BF3-0406A3B6A99E}" presName="Name37" presStyleLbl="parChTrans1D3" presStyleIdx="2" presStyleCnt="4"/>
      <dgm:spPr/>
    </dgm:pt>
    <dgm:pt modelId="{0DDD07FC-746D-4253-AB76-C21425F340DE}" type="pres">
      <dgm:prSet presAssocID="{58653AC8-AC9A-410B-8006-1981F638C332}" presName="hierRoot2" presStyleCnt="0">
        <dgm:presLayoutVars>
          <dgm:hierBranch val="init"/>
        </dgm:presLayoutVars>
      </dgm:prSet>
      <dgm:spPr/>
    </dgm:pt>
    <dgm:pt modelId="{EF9CF9AA-15C9-4E70-ADBC-58D78DC5F4C5}" type="pres">
      <dgm:prSet presAssocID="{58653AC8-AC9A-410B-8006-1981F638C332}" presName="rootComposite" presStyleCnt="0"/>
      <dgm:spPr/>
    </dgm:pt>
    <dgm:pt modelId="{02E06FCF-6F7F-4D19-8AB3-896F360CE6FE}" type="pres">
      <dgm:prSet presAssocID="{58653AC8-AC9A-410B-8006-1981F638C332}" presName="rootText" presStyleLbl="node3" presStyleIdx="2" presStyleCnt="4">
        <dgm:presLayoutVars>
          <dgm:chPref val="3"/>
        </dgm:presLayoutVars>
      </dgm:prSet>
      <dgm:spPr/>
    </dgm:pt>
    <dgm:pt modelId="{F6C981DB-123A-40AD-8E23-541482FB2132}" type="pres">
      <dgm:prSet presAssocID="{58653AC8-AC9A-410B-8006-1981F638C332}" presName="rootConnector" presStyleLbl="node3" presStyleIdx="2" presStyleCnt="4"/>
      <dgm:spPr/>
    </dgm:pt>
    <dgm:pt modelId="{F4707073-FEDA-4E1A-B1A3-7A74CC5F45A7}" type="pres">
      <dgm:prSet presAssocID="{58653AC8-AC9A-410B-8006-1981F638C332}" presName="hierChild4" presStyleCnt="0"/>
      <dgm:spPr/>
    </dgm:pt>
    <dgm:pt modelId="{934C170D-7D63-4D07-AD73-82C9C2759A4C}" type="pres">
      <dgm:prSet presAssocID="{58653AC8-AC9A-410B-8006-1981F638C332}" presName="hierChild5" presStyleCnt="0"/>
      <dgm:spPr/>
    </dgm:pt>
    <dgm:pt modelId="{64F8C3ED-0C5E-44E1-9CFD-40D08601EB55}" type="pres">
      <dgm:prSet presAssocID="{464EC5D4-F721-4806-8EA5-235D73D35C5B}" presName="Name37" presStyleLbl="parChTrans1D3" presStyleIdx="3" presStyleCnt="4"/>
      <dgm:spPr/>
    </dgm:pt>
    <dgm:pt modelId="{EAB979E6-6A2F-4A49-B283-8EAB3320B078}" type="pres">
      <dgm:prSet presAssocID="{30F4A84C-E60F-4B91-8850-BD28CD86028A}" presName="hierRoot2" presStyleCnt="0">
        <dgm:presLayoutVars>
          <dgm:hierBranch val="init"/>
        </dgm:presLayoutVars>
      </dgm:prSet>
      <dgm:spPr/>
    </dgm:pt>
    <dgm:pt modelId="{F795EFFB-AB2D-481B-ABB4-8ECAC3313D76}" type="pres">
      <dgm:prSet presAssocID="{30F4A84C-E60F-4B91-8850-BD28CD86028A}" presName="rootComposite" presStyleCnt="0"/>
      <dgm:spPr/>
    </dgm:pt>
    <dgm:pt modelId="{8D7A0112-78EA-4E97-9179-5721CE2BBBA0}" type="pres">
      <dgm:prSet presAssocID="{30F4A84C-E60F-4B91-8850-BD28CD86028A}" presName="rootText" presStyleLbl="node3" presStyleIdx="3" presStyleCnt="4">
        <dgm:presLayoutVars>
          <dgm:chPref val="3"/>
        </dgm:presLayoutVars>
      </dgm:prSet>
      <dgm:spPr/>
    </dgm:pt>
    <dgm:pt modelId="{DBB500DC-48D3-4E52-8881-AA6C0B28413D}" type="pres">
      <dgm:prSet presAssocID="{30F4A84C-E60F-4B91-8850-BD28CD86028A}" presName="rootConnector" presStyleLbl="node3" presStyleIdx="3" presStyleCnt="4"/>
      <dgm:spPr/>
    </dgm:pt>
    <dgm:pt modelId="{B797F169-B583-45C3-A4A9-143A922FAA51}" type="pres">
      <dgm:prSet presAssocID="{30F4A84C-E60F-4B91-8850-BD28CD86028A}" presName="hierChild4" presStyleCnt="0"/>
      <dgm:spPr/>
    </dgm:pt>
    <dgm:pt modelId="{DC81980B-5D83-4684-9F0F-79727927D950}" type="pres">
      <dgm:prSet presAssocID="{30F4A84C-E60F-4B91-8850-BD28CD86028A}" presName="hierChild5" presStyleCnt="0"/>
      <dgm:spPr/>
    </dgm:pt>
    <dgm:pt modelId="{D7F7726F-6456-47D3-95F6-DD82D93AF6B0}" type="pres">
      <dgm:prSet presAssocID="{A3A71039-E119-4A55-8C4E-ED0E722595FA}" presName="hierChild5" presStyleCnt="0"/>
      <dgm:spPr/>
    </dgm:pt>
    <dgm:pt modelId="{050607AC-D527-4412-8DC0-9169DD8C1A40}" type="pres">
      <dgm:prSet presAssocID="{0F1D86D8-2515-4993-BF18-FD0668B31866}" presName="hierChild3" presStyleCnt="0"/>
      <dgm:spPr/>
    </dgm:pt>
  </dgm:ptLst>
  <dgm:cxnLst>
    <dgm:cxn modelId="{BAECA900-E53D-435C-BD81-92D8544E14A1}" srcId="{0F1D86D8-2515-4993-BF18-FD0668B31866}" destId="{A3A71039-E119-4A55-8C4E-ED0E722595FA}" srcOrd="0" destOrd="0" parTransId="{90AFEA02-6ADC-4954-8FCB-EA8DB1D18A59}" sibTransId="{0E363EF5-166A-4954-A293-DDDD81477E95}"/>
    <dgm:cxn modelId="{81813804-3A64-465F-A4A8-7C304411E1D3}" type="presOf" srcId="{0B2F3108-0690-4ED4-8DD8-3FF16E4E99D8}" destId="{01113609-47F6-41D0-A5CD-700C0D0C8F88}" srcOrd="0" destOrd="0" presId="urn:microsoft.com/office/officeart/2005/8/layout/orgChart1"/>
    <dgm:cxn modelId="{B0226B09-B44A-4292-8C34-A07DF450C7DA}" type="presOf" srcId="{2C049275-F18C-4C01-94FF-FA8A80664AC3}" destId="{4F1A0E0B-4C14-4654-ADA5-0640931CD36E}" srcOrd="0" destOrd="0" presId="urn:microsoft.com/office/officeart/2005/8/layout/orgChart1"/>
    <dgm:cxn modelId="{E6E3D411-BFE4-479E-9248-AD09C74B30A4}" srcId="{75AD4FEF-DBD9-4232-8F77-656569E74186}" destId="{7FB44FAE-57A9-4908-BBF4-DFF51A31FAF9}" srcOrd="2" destOrd="0" parTransId="{BE486057-DD61-403D-85A2-D332CCCA5065}" sibTransId="{52789291-7D4C-48BE-B2B8-319792D30C7F}"/>
    <dgm:cxn modelId="{21F1D611-71FC-40CF-8C76-C1A74AB2186C}" srcId="{CAFFFBE9-D10E-49FB-821D-438481BA867D}" destId="{0F1D86D8-2515-4993-BF18-FD0668B31866}" srcOrd="0" destOrd="0" parTransId="{47DEA60B-693C-4F6E-8331-F0CC8533CDA1}" sibTransId="{DEBD0495-5EA3-4552-8C5D-9CD2742938EA}"/>
    <dgm:cxn modelId="{79223F15-9573-4330-8539-C755F73F29EB}" type="presOf" srcId="{16793538-3EDC-405D-A06B-E284F02DB12D}" destId="{1F9E730A-7877-4046-BFE4-59B54CFB9512}" srcOrd="1" destOrd="0" presId="urn:microsoft.com/office/officeart/2005/8/layout/orgChart1"/>
    <dgm:cxn modelId="{A1DF321A-AFD4-4C61-AD06-524FCF070C79}" type="presOf" srcId="{C279EA95-F63D-47AB-AB58-10185C59A24F}" destId="{1CD1B597-ABB7-45DF-9D97-CAF54DAF1AC9}" srcOrd="0" destOrd="0" presId="urn:microsoft.com/office/officeart/2005/8/layout/orgChart1"/>
    <dgm:cxn modelId="{EB4C681E-10BA-4113-908C-BD7511E6DB06}" type="presOf" srcId="{541EC99E-F904-4813-A9E0-70BC47696EE9}" destId="{765EE562-C9BC-4C18-A1D0-96E6A3B7B59D}" srcOrd="0" destOrd="0" presId="urn:microsoft.com/office/officeart/2005/8/layout/orgChart1"/>
    <dgm:cxn modelId="{6BC4A823-244D-4A9D-BF1F-123B5C9C9F6B}" type="presOf" srcId="{FC138853-6833-48EC-AAF4-97657026C5DB}" destId="{3AFD0280-004D-4F4D-B4AF-D4FB311DE04B}" srcOrd="0" destOrd="0" presId="urn:microsoft.com/office/officeart/2005/8/layout/orgChart1"/>
    <dgm:cxn modelId="{239BFD23-2583-4EA5-959E-A7CE3951E49C}" type="presOf" srcId="{EC1E0DCE-B515-4213-AB88-FE15AD845BB0}" destId="{18C9694B-ABDD-48A2-995B-83DC74FEB488}" srcOrd="0" destOrd="0" presId="urn:microsoft.com/office/officeart/2005/8/layout/orgChart1"/>
    <dgm:cxn modelId="{FB3E8024-9062-4BBD-98A9-48EE5B70C186}" type="presOf" srcId="{23AF5137-4688-409F-91A9-47ED512E058C}" destId="{189BCD94-BF55-4D65-9F12-85AFBF6EDDBD}" srcOrd="1" destOrd="0" presId="urn:microsoft.com/office/officeart/2005/8/layout/orgChart1"/>
    <dgm:cxn modelId="{83F67926-AB9C-4B0B-AE58-37910FA2137F}" srcId="{75AD4FEF-DBD9-4232-8F77-656569E74186}" destId="{EC1E0DCE-B515-4213-AB88-FE15AD845BB0}" srcOrd="1" destOrd="0" parTransId="{EB21FF3A-99A1-4900-B66D-74DF85778D00}" sibTransId="{8118DD7D-B577-4FAF-B4BF-BFEBA4259A7F}"/>
    <dgm:cxn modelId="{FE840428-BD21-470F-9EA2-7F075BBCD251}" type="presOf" srcId="{A3A71039-E119-4A55-8C4E-ED0E722595FA}" destId="{56A9B917-D78D-4ECF-953F-006BEC7BE467}" srcOrd="0" destOrd="0" presId="urn:microsoft.com/office/officeart/2005/8/layout/orgChart1"/>
    <dgm:cxn modelId="{79C3592B-B985-485E-B44B-0A2DDE1BB717}" type="presOf" srcId="{1E1E337C-01E9-4C5F-ACF5-7DF997BDA6EF}" destId="{686B4FF9-2120-40AE-9DCD-41012E46CE93}" srcOrd="0" destOrd="0" presId="urn:microsoft.com/office/officeart/2005/8/layout/orgChart1"/>
    <dgm:cxn modelId="{1A64572F-B36B-4E18-B7C7-81EF6457D773}" type="presOf" srcId="{1B335323-AEC9-4B77-A189-6A88E988C500}" destId="{199836F1-9086-454B-85C5-BD9911262C00}" srcOrd="0" destOrd="0" presId="urn:microsoft.com/office/officeart/2005/8/layout/orgChart1"/>
    <dgm:cxn modelId="{3D447431-42F4-4EA2-BA28-FBBF01A98C57}" type="presOf" srcId="{0B2F3108-0690-4ED4-8DD8-3FF16E4E99D8}" destId="{C112338D-620A-4595-9774-9957F2C949E4}" srcOrd="1" destOrd="0" presId="urn:microsoft.com/office/officeart/2005/8/layout/orgChart1"/>
    <dgm:cxn modelId="{CB53FA36-EF9D-41A5-B125-E9CA3B80481E}" type="presOf" srcId="{0F1D86D8-2515-4993-BF18-FD0668B31866}" destId="{3C0E86C2-4789-4D5E-A2A0-DC54FA25521B}" srcOrd="1" destOrd="0" presId="urn:microsoft.com/office/officeart/2005/8/layout/orgChart1"/>
    <dgm:cxn modelId="{DACA6A37-3A23-4928-8A6E-25ECE0FFE6B1}" srcId="{75AD4FEF-DBD9-4232-8F77-656569E74186}" destId="{AACE034E-4F4B-4909-A979-8D026781478F}" srcOrd="0" destOrd="0" parTransId="{A9050895-37B0-4E42-8661-8C913B355A3F}" sibTransId="{32F09794-25DF-469C-9B9F-8A6F5C5C73D0}"/>
    <dgm:cxn modelId="{9FA94339-072D-4E37-AD64-C44D2E7BF3AF}" type="presOf" srcId="{1B335323-AEC9-4B77-A189-6A88E988C500}" destId="{2863D82F-D851-4FA7-92D1-1A0D86BFCE60}" srcOrd="1" destOrd="0" presId="urn:microsoft.com/office/officeart/2005/8/layout/orgChart1"/>
    <dgm:cxn modelId="{3508FC3E-6C44-44C8-ADB1-4F7EE1D9A6EE}" type="presOf" srcId="{30F4A84C-E60F-4B91-8850-BD28CD86028A}" destId="{DBB500DC-48D3-4E52-8881-AA6C0B28413D}" srcOrd="1" destOrd="0" presId="urn:microsoft.com/office/officeart/2005/8/layout/orgChart1"/>
    <dgm:cxn modelId="{F0D1C93F-D5C0-4E8A-9359-548B62DA023A}" type="presOf" srcId="{A7CFC44D-88A3-4786-BBD9-72BE93D7030D}" destId="{D6910C6D-C7C5-41AA-AC3F-F804C57A5594}" srcOrd="0" destOrd="0" presId="urn:microsoft.com/office/officeart/2005/8/layout/orgChart1"/>
    <dgm:cxn modelId="{B5AC125D-847C-4D36-86BA-3AD83B9038F9}" type="presOf" srcId="{90AFEA02-6ADC-4954-8FCB-EA8DB1D18A59}" destId="{A2B6797F-8B79-40BF-A13A-43FF3C30346D}" srcOrd="0" destOrd="0" presId="urn:microsoft.com/office/officeart/2005/8/layout/orgChart1"/>
    <dgm:cxn modelId="{ECA04641-9B1D-43D9-8C90-0B8C3C94FCC1}" type="presOf" srcId="{8F6078D0-5B5B-4CBE-8057-61B8A2797547}" destId="{5AA95124-4098-4F34-BEAE-A514511EF2F9}" srcOrd="1" destOrd="0" presId="urn:microsoft.com/office/officeart/2005/8/layout/orgChart1"/>
    <dgm:cxn modelId="{12AF3D62-85C4-472A-83F2-26AD69CD8BBA}" srcId="{1B335323-AEC9-4B77-A189-6A88E988C500}" destId="{40D14CBD-CCA9-411F-AAB6-432910C08433}" srcOrd="2" destOrd="0" parTransId="{A5697CBA-10F3-45B4-8C31-ACF1CAB1CEE5}" sibTransId="{7B1A8769-33BB-47D1-8937-69F3575B04F4}"/>
    <dgm:cxn modelId="{4DB28B66-9261-434F-816A-E619A929D27D}" type="presOf" srcId="{7FB44FAE-57A9-4908-BBF4-DFF51A31FAF9}" destId="{9BE0E051-36C1-42C4-AD79-B22EA257BCC7}" srcOrd="1" destOrd="0" presId="urn:microsoft.com/office/officeart/2005/8/layout/orgChart1"/>
    <dgm:cxn modelId="{3210874B-5EBD-4D65-9918-32D0E2533E5C}" type="presOf" srcId="{3A7F3BD0-1723-4C5D-A3C6-6A261B63E9E7}" destId="{78C44F4E-0028-4BD5-BF45-31AC699CECFD}" srcOrd="0" destOrd="0" presId="urn:microsoft.com/office/officeart/2005/8/layout/orgChart1"/>
    <dgm:cxn modelId="{AEE6136E-A038-4615-BBF5-F1B33A0F78C7}" type="presOf" srcId="{EB21FF3A-99A1-4900-B66D-74DF85778D00}" destId="{C07A7340-403E-4289-82F2-14C0EF870B99}" srcOrd="0" destOrd="0" presId="urn:microsoft.com/office/officeart/2005/8/layout/orgChart1"/>
    <dgm:cxn modelId="{052E204F-114E-4C82-8E8A-2FD608243A77}" type="presOf" srcId="{EE6248E8-5F5C-49F3-B0FA-214B093D9777}" destId="{F4EF434C-C1AF-479E-8F3B-0E7AD9CCF0B4}" srcOrd="0" destOrd="0" presId="urn:microsoft.com/office/officeart/2005/8/layout/orgChart1"/>
    <dgm:cxn modelId="{79840273-EE65-479A-9301-39AF66A2A4F1}" type="presOf" srcId="{A89EDFA7-E669-4736-9C91-046F6C231F83}" destId="{B8A285E4-EA31-403D-92CC-44865AD7D282}" srcOrd="1" destOrd="0" presId="urn:microsoft.com/office/officeart/2005/8/layout/orgChart1"/>
    <dgm:cxn modelId="{E7698D75-357F-4077-9A3B-360123E67E10}" type="presOf" srcId="{58653AC8-AC9A-410B-8006-1981F638C332}" destId="{02E06FCF-6F7F-4D19-8AB3-896F360CE6FE}" srcOrd="0" destOrd="0" presId="urn:microsoft.com/office/officeart/2005/8/layout/orgChart1"/>
    <dgm:cxn modelId="{FB390456-97C2-44FA-AA8E-8D36966834E9}" srcId="{A3A71039-E119-4A55-8C4E-ED0E722595FA}" destId="{C279EA95-F63D-47AB-AB58-10185C59A24F}" srcOrd="0" destOrd="0" parTransId="{1CA1A137-7A50-4D6A-9970-5571CCB96B7E}" sibTransId="{23184E26-2D04-4E9A-AD63-B4AB07EC7FF9}"/>
    <dgm:cxn modelId="{D791AD57-B520-4FC0-9F7B-74E8C77635C8}" type="presOf" srcId="{23AF5137-4688-409F-91A9-47ED512E058C}" destId="{7A123059-1D78-4B59-B0A8-F3ED241984C3}" srcOrd="0" destOrd="0" presId="urn:microsoft.com/office/officeart/2005/8/layout/orgChart1"/>
    <dgm:cxn modelId="{5E623C7C-EAE7-44B6-9F89-7AF5EB2A1912}" type="presOf" srcId="{464EC5D4-F721-4806-8EA5-235D73D35C5B}" destId="{64F8C3ED-0C5E-44E1-9CFD-40D08601EB55}" srcOrd="0" destOrd="0" presId="urn:microsoft.com/office/officeart/2005/8/layout/orgChart1"/>
    <dgm:cxn modelId="{0F3DE67F-9340-4F2E-8457-4AF62DA0671B}" type="presOf" srcId="{FDC9DFAE-559F-4A65-9BF3-0406A3B6A99E}" destId="{2F97C64C-D095-4939-81FF-371BE7861966}" srcOrd="0" destOrd="0" presId="urn:microsoft.com/office/officeart/2005/8/layout/orgChart1"/>
    <dgm:cxn modelId="{EDCBA581-562C-41DB-9474-BD9F9494AFD6}" type="presOf" srcId="{A4A81697-F3B8-49BE-B537-EB6FC064A53A}" destId="{CF7767A3-E97D-405C-9CB3-07A92BEFB805}" srcOrd="0" destOrd="0" presId="urn:microsoft.com/office/officeart/2005/8/layout/orgChart1"/>
    <dgm:cxn modelId="{BC29FB89-E55E-48C5-85D0-B0C59AEBD4D4}" type="presOf" srcId="{A7CFC44D-88A3-4786-BBD9-72BE93D7030D}" destId="{C1F33595-C8BB-444C-AD98-ECF01053740F}" srcOrd="1" destOrd="0" presId="urn:microsoft.com/office/officeart/2005/8/layout/orgChart1"/>
    <dgm:cxn modelId="{02B3CD8B-555F-454A-9A40-C3051D92C34A}" type="presOf" srcId="{40D14CBD-CCA9-411F-AAB6-432910C08433}" destId="{326971D0-BB22-4DEB-9F26-1BF94C2F9637}" srcOrd="1" destOrd="0" presId="urn:microsoft.com/office/officeart/2005/8/layout/orgChart1"/>
    <dgm:cxn modelId="{4EA8418E-5FBA-4A1C-9D5B-7CAB9D563F31}" type="presOf" srcId="{40D14CBD-CCA9-411F-AAB6-432910C08433}" destId="{0AD1E8EB-F01C-4667-808F-B9A0EF5AE67A}" srcOrd="0" destOrd="0" presId="urn:microsoft.com/office/officeart/2005/8/layout/orgChart1"/>
    <dgm:cxn modelId="{ED68A497-75AF-491C-9D18-DC307F160997}" type="presOf" srcId="{58653AC8-AC9A-410B-8006-1981F638C332}" destId="{F6C981DB-123A-40AD-8E23-541482FB2132}" srcOrd="1" destOrd="0" presId="urn:microsoft.com/office/officeart/2005/8/layout/orgChart1"/>
    <dgm:cxn modelId="{8349249A-0A3E-4B2D-9E67-82CC1DCCABB8}" type="presOf" srcId="{16793538-3EDC-405D-A06B-E284F02DB12D}" destId="{F30AEDA3-3F4D-453E-84F8-93F211945AEB}" srcOrd="0" destOrd="0" presId="urn:microsoft.com/office/officeart/2005/8/layout/orgChart1"/>
    <dgm:cxn modelId="{F986F39A-C37C-4F3C-B108-4DFF8467C3AD}" srcId="{A89EDFA7-E669-4736-9C91-046F6C231F83}" destId="{A7CFC44D-88A3-4786-BBD9-72BE93D7030D}" srcOrd="0" destOrd="0" parTransId="{DE5F120A-C099-457E-9A4B-75957E356694}" sibTransId="{9179A23D-AC15-4441-B7DA-0A77D4D004D5}"/>
    <dgm:cxn modelId="{DA8A029E-6C95-44EA-AC57-D3F980A19C0C}" srcId="{A3A71039-E119-4A55-8C4E-ED0E722595FA}" destId="{30F4A84C-E60F-4B91-8850-BD28CD86028A}" srcOrd="3" destOrd="0" parTransId="{464EC5D4-F721-4806-8EA5-235D73D35C5B}" sibTransId="{1A8D4B7C-25A0-4606-956A-27163CAED1C4}"/>
    <dgm:cxn modelId="{60F209A9-0D27-465F-A481-3FB27AD85027}" type="presOf" srcId="{75AD4FEF-DBD9-4232-8F77-656569E74186}" destId="{F3A0A0F1-66FE-4DA7-BCA4-0BC578617B55}" srcOrd="1" destOrd="0" presId="urn:microsoft.com/office/officeart/2005/8/layout/orgChart1"/>
    <dgm:cxn modelId="{710CDDA9-109A-42CE-AC3A-65612914E62E}" type="presOf" srcId="{A3A71039-E119-4A55-8C4E-ED0E722595FA}" destId="{2E394EEB-7240-4AA0-A8DC-C3F9A78DEEDD}" srcOrd="1" destOrd="0" presId="urn:microsoft.com/office/officeart/2005/8/layout/orgChart1"/>
    <dgm:cxn modelId="{F392E4AC-E17D-42BF-B7C8-BBD0F620399B}" type="presOf" srcId="{AACE034E-4F4B-4909-A979-8D026781478F}" destId="{37AFB4C5-E121-422C-9E59-D05889F3C638}" srcOrd="1" destOrd="0" presId="urn:microsoft.com/office/officeart/2005/8/layout/orgChart1"/>
    <dgm:cxn modelId="{D9A849AD-2639-49D1-9B22-7623F587DA25}" type="presOf" srcId="{269B3E95-2DB4-4EB1-A37C-5CF69E630624}" destId="{A56FF9FC-D40A-4EA4-BFF5-7DE4620DFB44}" srcOrd="0" destOrd="0" presId="urn:microsoft.com/office/officeart/2005/8/layout/orgChart1"/>
    <dgm:cxn modelId="{D9ADDCAD-B49A-4B32-8734-8B218A67DA64}" type="presOf" srcId="{C5E68B49-7E37-4C43-B5F0-7FB0433EE44A}" destId="{345AAE0D-652B-46D5-B6B1-8F9754F9A72C}" srcOrd="0" destOrd="0" presId="urn:microsoft.com/office/officeart/2005/8/layout/orgChart1"/>
    <dgm:cxn modelId="{023CFFAE-9628-421C-90BB-BD051F6142AE}" type="presOf" srcId="{1CA1A137-7A50-4D6A-9970-5571CCB96B7E}" destId="{8467AB72-FCD6-4A4E-AA2B-505770653A39}" srcOrd="0" destOrd="0" presId="urn:microsoft.com/office/officeart/2005/8/layout/orgChart1"/>
    <dgm:cxn modelId="{C41908B0-306D-4BE2-BA2F-BA5B6CDCE6B9}" srcId="{A3A71039-E119-4A55-8C4E-ED0E722595FA}" destId="{1B335323-AEC9-4B77-A189-6A88E988C500}" srcOrd="1" destOrd="0" parTransId="{ABDCA2B0-A713-4F0C-AD55-32F7B97ACE27}" sibTransId="{15E24A98-B014-4CD5-A23A-BE1C62344AB3}"/>
    <dgm:cxn modelId="{EE2D33B5-3C59-4464-A763-AD2D158F4102}" srcId="{C279EA95-F63D-47AB-AB58-10185C59A24F}" destId="{8F6078D0-5B5B-4CBE-8057-61B8A2797547}" srcOrd="2" destOrd="0" parTransId="{541EC99E-F904-4813-A9E0-70BC47696EE9}" sibTransId="{885A413D-BE87-4DC8-BCA0-C2FD81E592CC}"/>
    <dgm:cxn modelId="{24D690B8-0257-4B66-B635-1DF42579466A}" srcId="{C279EA95-F63D-47AB-AB58-10185C59A24F}" destId="{3A7F3BD0-1723-4C5D-A3C6-6A261B63E9E7}" srcOrd="1" destOrd="0" parTransId="{2B57EE73-C727-4DEC-A1C0-198D78966DA9}" sibTransId="{2BD4327B-65ED-4567-AA3C-B4DEE97DD32F}"/>
    <dgm:cxn modelId="{B07C98B8-7E08-4517-A52B-CB343B1E629C}" type="presOf" srcId="{D5BE46EC-38BE-455C-8D39-E3849BE98611}" destId="{C628183F-BB7C-4B2E-A7E1-69A5A23605F1}" srcOrd="0" destOrd="0" presId="urn:microsoft.com/office/officeart/2005/8/layout/orgChart1"/>
    <dgm:cxn modelId="{3B21B5B9-B62B-400E-8455-760153359CA6}" srcId="{A3A71039-E119-4A55-8C4E-ED0E722595FA}" destId="{58653AC8-AC9A-410B-8006-1981F638C332}" srcOrd="2" destOrd="0" parTransId="{FDC9DFAE-559F-4A65-9BF3-0406A3B6A99E}" sibTransId="{586261B0-28BB-4B6D-AF98-B949561FC7B2}"/>
    <dgm:cxn modelId="{C0DE2ABA-F62A-4C4C-AD7C-616C298C4C68}" type="presOf" srcId="{8F6078D0-5B5B-4CBE-8057-61B8A2797547}" destId="{97F4ABEA-1C43-4D6F-A399-CA9059888305}" srcOrd="0" destOrd="0" presId="urn:microsoft.com/office/officeart/2005/8/layout/orgChart1"/>
    <dgm:cxn modelId="{6934D2BD-ACD7-4C0C-A557-F65B61A6614D}" type="presOf" srcId="{AACE034E-4F4B-4909-A979-8D026781478F}" destId="{5349D84F-9622-4F4D-BDBF-F6C4205B3C6E}" srcOrd="0" destOrd="0" presId="urn:microsoft.com/office/officeart/2005/8/layout/orgChart1"/>
    <dgm:cxn modelId="{86B795C2-6188-4F82-A4E4-E00B0EE050B2}" srcId="{1E1E337C-01E9-4C5F-ACF5-7DF997BDA6EF}" destId="{23AF5137-4688-409F-91A9-47ED512E058C}" srcOrd="0" destOrd="0" parTransId="{24382931-A534-441C-B1B8-744EC0968417}" sibTransId="{36EFF5FF-9BFF-4AFF-8375-EE9870F0003B}"/>
    <dgm:cxn modelId="{18FA24C4-7854-42C5-9EB1-B020AD076D84}" type="presOf" srcId="{3A7F3BD0-1723-4C5D-A3C6-6A261B63E9E7}" destId="{290B145A-1DEE-4099-9B6A-3A1D7A49E4BF}" srcOrd="1" destOrd="0" presId="urn:microsoft.com/office/officeart/2005/8/layout/orgChart1"/>
    <dgm:cxn modelId="{28BD55C4-E124-4AF3-8FD3-02E163F301A3}" type="presOf" srcId="{1E1E337C-01E9-4C5F-ACF5-7DF997BDA6EF}" destId="{E8ED3FE4-6435-477F-B677-46909487A951}" srcOrd="1" destOrd="0" presId="urn:microsoft.com/office/officeart/2005/8/layout/orgChart1"/>
    <dgm:cxn modelId="{9BBF0EC8-C51D-4769-96E5-02726E493F00}" type="presOf" srcId="{CAFFFBE9-D10E-49FB-821D-438481BA867D}" destId="{B4FF6737-963D-43BB-AA2B-0D6FC18D39F9}" srcOrd="0" destOrd="0" presId="urn:microsoft.com/office/officeart/2005/8/layout/orgChart1"/>
    <dgm:cxn modelId="{D00B14C9-6B93-40C4-81A2-C7F3198FBFF9}" srcId="{C279EA95-F63D-47AB-AB58-10185C59A24F}" destId="{1E1E337C-01E9-4C5F-ACF5-7DF997BDA6EF}" srcOrd="0" destOrd="0" parTransId="{C5E68B49-7E37-4C43-B5F0-7FB0433EE44A}" sibTransId="{9CEC30E5-09CC-4BA5-B4CC-D4BC56DDFB8B}"/>
    <dgm:cxn modelId="{1600A7CD-20B9-43A4-A89A-B28E9E103636}" type="presOf" srcId="{EE6248E8-5F5C-49F3-B0FA-214B093D9777}" destId="{504356C5-0ABD-4530-900B-A71449E2ECB1}" srcOrd="1" destOrd="0" presId="urn:microsoft.com/office/officeart/2005/8/layout/orgChart1"/>
    <dgm:cxn modelId="{23F821D6-0BF6-4D35-A32F-6112BBDF3116}" srcId="{75AD4FEF-DBD9-4232-8F77-656569E74186}" destId="{0B2F3108-0690-4ED4-8DD8-3FF16E4E99D8}" srcOrd="3" destOrd="0" parTransId="{D5BE46EC-38BE-455C-8D39-E3849BE98611}" sibTransId="{9A566416-2913-4E22-995E-F8C7B1AF9AB8}"/>
    <dgm:cxn modelId="{C3A989DA-9A6B-453F-855E-38FF789B7910}" type="presOf" srcId="{DE5F120A-C099-457E-9A4B-75957E356694}" destId="{616ADEB7-0121-4E2E-9DC5-940D1A517EED}" srcOrd="0" destOrd="0" presId="urn:microsoft.com/office/officeart/2005/8/layout/orgChart1"/>
    <dgm:cxn modelId="{3DAA59E0-0C7D-4AFC-9CAA-F37BF7B1FECD}" type="presOf" srcId="{C279EA95-F63D-47AB-AB58-10185C59A24F}" destId="{992EC26E-C831-4ED5-8E4B-DEA1B73D6410}" srcOrd="1" destOrd="0" presId="urn:microsoft.com/office/officeart/2005/8/layout/orgChart1"/>
    <dgm:cxn modelId="{D553D5E0-811F-42BA-A701-1DF79E971AFF}" srcId="{1B335323-AEC9-4B77-A189-6A88E988C500}" destId="{16793538-3EDC-405D-A06B-E284F02DB12D}" srcOrd="3" destOrd="0" parTransId="{269B3E95-2DB4-4EB1-A37C-5CF69E630624}" sibTransId="{23B63FBB-A746-4B80-A242-B987517A381B}"/>
    <dgm:cxn modelId="{DE22E3E5-85EA-41B2-9EC3-F29E03B01160}" type="presOf" srcId="{ABDCA2B0-A713-4F0C-AD55-32F7B97ACE27}" destId="{A0756135-1386-4E29-BD0B-6A1C80AD11D3}" srcOrd="0" destOrd="0" presId="urn:microsoft.com/office/officeart/2005/8/layout/orgChart1"/>
    <dgm:cxn modelId="{D43473E7-DB3C-4085-AAD0-4EE4DA7723CE}" type="presOf" srcId="{EC1E0DCE-B515-4213-AB88-FE15AD845BB0}" destId="{BBFB053E-7F2C-4628-8A27-63020688C38D}" srcOrd="1" destOrd="0" presId="urn:microsoft.com/office/officeart/2005/8/layout/orgChart1"/>
    <dgm:cxn modelId="{2CA2D7E8-1637-4724-9CC1-10D55E8BBC2C}" type="presOf" srcId="{A5697CBA-10F3-45B4-8C31-ACF1CAB1CEE5}" destId="{77D3D249-C8A9-47B3-AD92-65466506AF9F}" srcOrd="0" destOrd="0" presId="urn:microsoft.com/office/officeart/2005/8/layout/orgChart1"/>
    <dgm:cxn modelId="{8DD073E9-837E-4362-BF01-9CDADA310865}" srcId="{C279EA95-F63D-47AB-AB58-10185C59A24F}" destId="{EE6248E8-5F5C-49F3-B0FA-214B093D9777}" srcOrd="3" destOrd="0" parTransId="{FC138853-6833-48EC-AAF4-97657026C5DB}" sibTransId="{2215EE48-A0AF-443E-9E31-209F1B982892}"/>
    <dgm:cxn modelId="{3BD998EA-9ADC-4B1D-A2A5-63C0F1165B2C}" type="presOf" srcId="{75AD4FEF-DBD9-4232-8F77-656569E74186}" destId="{F9B6AE37-604C-4FF6-9689-21E44E980DFB}" srcOrd="0" destOrd="0" presId="urn:microsoft.com/office/officeart/2005/8/layout/orgChart1"/>
    <dgm:cxn modelId="{9B0EC9EC-AC68-4371-8A4C-8DD61BA5F6FB}" type="presOf" srcId="{7FB44FAE-57A9-4908-BBF4-DFF51A31FAF9}" destId="{93AB0B9D-4404-44C0-88C2-19BC11B86C1E}" srcOrd="0" destOrd="0" presId="urn:microsoft.com/office/officeart/2005/8/layout/orgChart1"/>
    <dgm:cxn modelId="{763C1EEE-1FD8-4E77-8F8B-088A5CB89973}" srcId="{1B335323-AEC9-4B77-A189-6A88E988C500}" destId="{75AD4FEF-DBD9-4232-8F77-656569E74186}" srcOrd="0" destOrd="0" parTransId="{A4A81697-F3B8-49BE-B537-EB6FC064A53A}" sibTransId="{D3F1CED2-B54D-4547-BBE2-04342D8A53F2}"/>
    <dgm:cxn modelId="{EB3002F0-340D-47AE-AC28-774746F51013}" type="presOf" srcId="{A89EDFA7-E669-4736-9C91-046F6C231F83}" destId="{FF24A2BA-BF38-4DD9-89B3-96FF54DB79D9}" srcOrd="0" destOrd="0" presId="urn:microsoft.com/office/officeart/2005/8/layout/orgChart1"/>
    <dgm:cxn modelId="{13D3E6F3-2844-4BEC-A715-D7DF2763A844}" type="presOf" srcId="{BE486057-DD61-403D-85A2-D332CCCA5065}" destId="{66D122FB-11C9-464A-AE8E-8DC728C9AA60}" srcOrd="0" destOrd="0" presId="urn:microsoft.com/office/officeart/2005/8/layout/orgChart1"/>
    <dgm:cxn modelId="{FB3919F4-AD73-47B7-A2EB-DB8064E8C7D9}" type="presOf" srcId="{2B57EE73-C727-4DEC-A1C0-198D78966DA9}" destId="{B16EB278-CC8A-4830-BA43-3FA692E3D9FB}" srcOrd="0" destOrd="0" presId="urn:microsoft.com/office/officeart/2005/8/layout/orgChart1"/>
    <dgm:cxn modelId="{DAD071F4-4D96-4EE8-9BE9-A1A263446C70}" srcId="{1B335323-AEC9-4B77-A189-6A88E988C500}" destId="{A89EDFA7-E669-4736-9C91-046F6C231F83}" srcOrd="1" destOrd="0" parTransId="{2C049275-F18C-4C01-94FF-FA8A80664AC3}" sibTransId="{EF2866D8-E14B-418F-8397-E1F517FB1961}"/>
    <dgm:cxn modelId="{06B40CF6-131F-4B32-AD08-7FF95B354659}" type="presOf" srcId="{A9050895-37B0-4E42-8661-8C913B355A3F}" destId="{42B50D6A-F4DB-4780-A82C-08F3D78BE524}" srcOrd="0" destOrd="0" presId="urn:microsoft.com/office/officeart/2005/8/layout/orgChart1"/>
    <dgm:cxn modelId="{183737FA-4AF0-4CCE-98BC-3096C14ED4F6}" type="presOf" srcId="{24382931-A534-441C-B1B8-744EC0968417}" destId="{97F29296-7E67-48E6-80B9-47614A7DEF9B}" srcOrd="0" destOrd="0" presId="urn:microsoft.com/office/officeart/2005/8/layout/orgChart1"/>
    <dgm:cxn modelId="{2B5127FC-57C7-4615-AE17-5C9F8F8860D7}" type="presOf" srcId="{30F4A84C-E60F-4B91-8850-BD28CD86028A}" destId="{8D7A0112-78EA-4E97-9179-5721CE2BBBA0}" srcOrd="0" destOrd="0" presId="urn:microsoft.com/office/officeart/2005/8/layout/orgChart1"/>
    <dgm:cxn modelId="{1F1FA3FF-36C2-4F5B-903C-B30E7E0AC08E}" type="presOf" srcId="{0F1D86D8-2515-4993-BF18-FD0668B31866}" destId="{6F9FA8F0-D936-4E29-A408-B04C4E0F03AB}" srcOrd="0" destOrd="0" presId="urn:microsoft.com/office/officeart/2005/8/layout/orgChart1"/>
    <dgm:cxn modelId="{1710F6C0-4D28-44D8-A5B3-F160BC6B5A83}" type="presParOf" srcId="{B4FF6737-963D-43BB-AA2B-0D6FC18D39F9}" destId="{85300136-6478-4EA8-9EBB-E50DFCF17667}" srcOrd="0" destOrd="0" presId="urn:microsoft.com/office/officeart/2005/8/layout/orgChart1"/>
    <dgm:cxn modelId="{33430E66-46D7-41E0-B3A4-2F74366F4001}" type="presParOf" srcId="{85300136-6478-4EA8-9EBB-E50DFCF17667}" destId="{85913641-51FA-41DC-BFAA-D827BE037786}" srcOrd="0" destOrd="0" presId="urn:microsoft.com/office/officeart/2005/8/layout/orgChart1"/>
    <dgm:cxn modelId="{C851413C-EF40-4CD2-84A7-0EB09960AD9F}" type="presParOf" srcId="{85913641-51FA-41DC-BFAA-D827BE037786}" destId="{6F9FA8F0-D936-4E29-A408-B04C4E0F03AB}" srcOrd="0" destOrd="0" presId="urn:microsoft.com/office/officeart/2005/8/layout/orgChart1"/>
    <dgm:cxn modelId="{529E539F-EBCE-4CEC-BDE2-53E6D42A8F18}" type="presParOf" srcId="{85913641-51FA-41DC-BFAA-D827BE037786}" destId="{3C0E86C2-4789-4D5E-A2A0-DC54FA25521B}" srcOrd="1" destOrd="0" presId="urn:microsoft.com/office/officeart/2005/8/layout/orgChart1"/>
    <dgm:cxn modelId="{03B802B0-371B-4EC8-AE8C-96FE63F4C1F6}" type="presParOf" srcId="{85300136-6478-4EA8-9EBB-E50DFCF17667}" destId="{55F07E8C-B59A-46CB-80D5-360B0AEC5AE0}" srcOrd="1" destOrd="0" presId="urn:microsoft.com/office/officeart/2005/8/layout/orgChart1"/>
    <dgm:cxn modelId="{F1B45CC7-E0C3-445D-9926-45180FAA5C39}" type="presParOf" srcId="{55F07E8C-B59A-46CB-80D5-360B0AEC5AE0}" destId="{A2B6797F-8B79-40BF-A13A-43FF3C30346D}" srcOrd="0" destOrd="0" presId="urn:microsoft.com/office/officeart/2005/8/layout/orgChart1"/>
    <dgm:cxn modelId="{51F8836F-80FD-4A82-A318-D60008C70B46}" type="presParOf" srcId="{55F07E8C-B59A-46CB-80D5-360B0AEC5AE0}" destId="{9A31FD21-CFD5-4D1B-87EF-3C1F069B77D2}" srcOrd="1" destOrd="0" presId="urn:microsoft.com/office/officeart/2005/8/layout/orgChart1"/>
    <dgm:cxn modelId="{4EB07A1F-2D18-4280-81C4-A795318FB9C4}" type="presParOf" srcId="{9A31FD21-CFD5-4D1B-87EF-3C1F069B77D2}" destId="{A1C62313-AAFA-4F6B-987E-874EC9703DAF}" srcOrd="0" destOrd="0" presId="urn:microsoft.com/office/officeart/2005/8/layout/orgChart1"/>
    <dgm:cxn modelId="{9EB24398-3334-461A-A2BB-AB91883B0E6A}" type="presParOf" srcId="{A1C62313-AAFA-4F6B-987E-874EC9703DAF}" destId="{56A9B917-D78D-4ECF-953F-006BEC7BE467}" srcOrd="0" destOrd="0" presId="urn:microsoft.com/office/officeart/2005/8/layout/orgChart1"/>
    <dgm:cxn modelId="{BFAB113E-B424-4151-9A7D-F404ECCE28EE}" type="presParOf" srcId="{A1C62313-AAFA-4F6B-987E-874EC9703DAF}" destId="{2E394EEB-7240-4AA0-A8DC-C3F9A78DEEDD}" srcOrd="1" destOrd="0" presId="urn:microsoft.com/office/officeart/2005/8/layout/orgChart1"/>
    <dgm:cxn modelId="{9EB06985-D996-4864-8571-DC3DD4C0019C}" type="presParOf" srcId="{9A31FD21-CFD5-4D1B-87EF-3C1F069B77D2}" destId="{67A55692-4D20-4AB0-AFA2-2FD997FD9855}" srcOrd="1" destOrd="0" presId="urn:microsoft.com/office/officeart/2005/8/layout/orgChart1"/>
    <dgm:cxn modelId="{53F65F4B-F9D4-44CE-B3FE-E6C7D293126C}" type="presParOf" srcId="{67A55692-4D20-4AB0-AFA2-2FD997FD9855}" destId="{8467AB72-FCD6-4A4E-AA2B-505770653A39}" srcOrd="0" destOrd="0" presId="urn:microsoft.com/office/officeart/2005/8/layout/orgChart1"/>
    <dgm:cxn modelId="{EBE3EECD-96F1-47C8-9BAB-B64C9C21C7B5}" type="presParOf" srcId="{67A55692-4D20-4AB0-AFA2-2FD997FD9855}" destId="{DFED6DC3-63DB-4876-AF66-CF8BF48B3FD6}" srcOrd="1" destOrd="0" presId="urn:microsoft.com/office/officeart/2005/8/layout/orgChart1"/>
    <dgm:cxn modelId="{5E047908-2978-4F30-B83F-31E6143FE15D}" type="presParOf" srcId="{DFED6DC3-63DB-4876-AF66-CF8BF48B3FD6}" destId="{56F74009-C359-44B2-A48B-2F45ADA9169B}" srcOrd="0" destOrd="0" presId="urn:microsoft.com/office/officeart/2005/8/layout/orgChart1"/>
    <dgm:cxn modelId="{17D3C047-A4A3-4A22-9AD4-A273D5CF7CF6}" type="presParOf" srcId="{56F74009-C359-44B2-A48B-2F45ADA9169B}" destId="{1CD1B597-ABB7-45DF-9D97-CAF54DAF1AC9}" srcOrd="0" destOrd="0" presId="urn:microsoft.com/office/officeart/2005/8/layout/orgChart1"/>
    <dgm:cxn modelId="{4A351E8E-8009-444C-981A-A4DA04F0E196}" type="presParOf" srcId="{56F74009-C359-44B2-A48B-2F45ADA9169B}" destId="{992EC26E-C831-4ED5-8E4B-DEA1B73D6410}" srcOrd="1" destOrd="0" presId="urn:microsoft.com/office/officeart/2005/8/layout/orgChart1"/>
    <dgm:cxn modelId="{B2416FF9-F402-4EF4-BD64-EC31D110C2BA}" type="presParOf" srcId="{DFED6DC3-63DB-4876-AF66-CF8BF48B3FD6}" destId="{020B1AB3-6E65-41BB-962A-9B818A5201CB}" srcOrd="1" destOrd="0" presId="urn:microsoft.com/office/officeart/2005/8/layout/orgChart1"/>
    <dgm:cxn modelId="{6BA41B7D-E51B-45BE-B5C5-E0523D9D562C}" type="presParOf" srcId="{020B1AB3-6E65-41BB-962A-9B818A5201CB}" destId="{345AAE0D-652B-46D5-B6B1-8F9754F9A72C}" srcOrd="0" destOrd="0" presId="urn:microsoft.com/office/officeart/2005/8/layout/orgChart1"/>
    <dgm:cxn modelId="{55113A77-EBD4-41BA-8F2B-044186388DA9}" type="presParOf" srcId="{020B1AB3-6E65-41BB-962A-9B818A5201CB}" destId="{3FDECF1F-7B88-47B5-9566-636355141185}" srcOrd="1" destOrd="0" presId="urn:microsoft.com/office/officeart/2005/8/layout/orgChart1"/>
    <dgm:cxn modelId="{A87A4E39-B1D3-430C-80A1-5E0271C7B41F}" type="presParOf" srcId="{3FDECF1F-7B88-47B5-9566-636355141185}" destId="{D4AF9CDE-1A5C-40E9-8C81-6BE7034A2C41}" srcOrd="0" destOrd="0" presId="urn:microsoft.com/office/officeart/2005/8/layout/orgChart1"/>
    <dgm:cxn modelId="{C3B2A3DF-E876-470D-859B-71234A9EF8D2}" type="presParOf" srcId="{D4AF9CDE-1A5C-40E9-8C81-6BE7034A2C41}" destId="{686B4FF9-2120-40AE-9DCD-41012E46CE93}" srcOrd="0" destOrd="0" presId="urn:microsoft.com/office/officeart/2005/8/layout/orgChart1"/>
    <dgm:cxn modelId="{E6EB6E1A-1E39-4A33-9CFA-50DEF45C6CD0}" type="presParOf" srcId="{D4AF9CDE-1A5C-40E9-8C81-6BE7034A2C41}" destId="{E8ED3FE4-6435-477F-B677-46909487A951}" srcOrd="1" destOrd="0" presId="urn:microsoft.com/office/officeart/2005/8/layout/orgChart1"/>
    <dgm:cxn modelId="{83083FA8-1AA7-4945-A299-F113894546E7}" type="presParOf" srcId="{3FDECF1F-7B88-47B5-9566-636355141185}" destId="{A4B85011-8A3E-4FAD-87E5-443C83F6377E}" srcOrd="1" destOrd="0" presId="urn:microsoft.com/office/officeart/2005/8/layout/orgChart1"/>
    <dgm:cxn modelId="{202737F4-32D0-4C9B-9F3A-AC1CC82AAB2B}" type="presParOf" srcId="{A4B85011-8A3E-4FAD-87E5-443C83F6377E}" destId="{97F29296-7E67-48E6-80B9-47614A7DEF9B}" srcOrd="0" destOrd="0" presId="urn:microsoft.com/office/officeart/2005/8/layout/orgChart1"/>
    <dgm:cxn modelId="{7B6BE38B-6ED3-4759-849C-1218217CC594}" type="presParOf" srcId="{A4B85011-8A3E-4FAD-87E5-443C83F6377E}" destId="{3F481B61-4A5D-40C3-AF9C-B188902F9A5E}" srcOrd="1" destOrd="0" presId="urn:microsoft.com/office/officeart/2005/8/layout/orgChart1"/>
    <dgm:cxn modelId="{B71882A2-2412-4389-8813-1CF97D52398E}" type="presParOf" srcId="{3F481B61-4A5D-40C3-AF9C-B188902F9A5E}" destId="{9C82AA3E-8B5B-47C9-A0AB-330B15A579F7}" srcOrd="0" destOrd="0" presId="urn:microsoft.com/office/officeart/2005/8/layout/orgChart1"/>
    <dgm:cxn modelId="{B9BA09E4-21E6-403E-A6DD-1C57E3E994DA}" type="presParOf" srcId="{9C82AA3E-8B5B-47C9-A0AB-330B15A579F7}" destId="{7A123059-1D78-4B59-B0A8-F3ED241984C3}" srcOrd="0" destOrd="0" presId="urn:microsoft.com/office/officeart/2005/8/layout/orgChart1"/>
    <dgm:cxn modelId="{5A81AC12-7A38-4D89-B484-630A4C9B0BCA}" type="presParOf" srcId="{9C82AA3E-8B5B-47C9-A0AB-330B15A579F7}" destId="{189BCD94-BF55-4D65-9F12-85AFBF6EDDBD}" srcOrd="1" destOrd="0" presId="urn:microsoft.com/office/officeart/2005/8/layout/orgChart1"/>
    <dgm:cxn modelId="{721E615B-4099-4AAB-BA3A-B5132B40ECF3}" type="presParOf" srcId="{3F481B61-4A5D-40C3-AF9C-B188902F9A5E}" destId="{B3302B02-2916-4EAE-A63F-FBF33E1E094C}" srcOrd="1" destOrd="0" presId="urn:microsoft.com/office/officeart/2005/8/layout/orgChart1"/>
    <dgm:cxn modelId="{BCBF6DE4-1761-4481-91D9-CD9A357CE520}" type="presParOf" srcId="{3F481B61-4A5D-40C3-AF9C-B188902F9A5E}" destId="{706821CF-FF43-4DDF-8334-452D6F9D02C2}" srcOrd="2" destOrd="0" presId="urn:microsoft.com/office/officeart/2005/8/layout/orgChart1"/>
    <dgm:cxn modelId="{84684C3E-654D-41DC-91B9-591FF9ADE43C}" type="presParOf" srcId="{3FDECF1F-7B88-47B5-9566-636355141185}" destId="{D7D0F483-1585-4421-A629-F1BF0EDD27A1}" srcOrd="2" destOrd="0" presId="urn:microsoft.com/office/officeart/2005/8/layout/orgChart1"/>
    <dgm:cxn modelId="{DB02590D-F624-48E4-BF15-FC45F087CD85}" type="presParOf" srcId="{020B1AB3-6E65-41BB-962A-9B818A5201CB}" destId="{B16EB278-CC8A-4830-BA43-3FA692E3D9FB}" srcOrd="2" destOrd="0" presId="urn:microsoft.com/office/officeart/2005/8/layout/orgChart1"/>
    <dgm:cxn modelId="{1DAB62F5-A3B1-41C8-906D-A55A03388EAD}" type="presParOf" srcId="{020B1AB3-6E65-41BB-962A-9B818A5201CB}" destId="{40C9D38D-5FBE-4467-94A2-AD3E3C431D99}" srcOrd="3" destOrd="0" presId="urn:microsoft.com/office/officeart/2005/8/layout/orgChart1"/>
    <dgm:cxn modelId="{0CEF6E89-861C-4909-9895-8064BA823353}" type="presParOf" srcId="{40C9D38D-5FBE-4467-94A2-AD3E3C431D99}" destId="{DA60E47E-6E4C-4F5E-802A-F1151CB03829}" srcOrd="0" destOrd="0" presId="urn:microsoft.com/office/officeart/2005/8/layout/orgChart1"/>
    <dgm:cxn modelId="{D33AAAF2-EA95-4D00-88D1-76E63E88C12C}" type="presParOf" srcId="{DA60E47E-6E4C-4F5E-802A-F1151CB03829}" destId="{78C44F4E-0028-4BD5-BF45-31AC699CECFD}" srcOrd="0" destOrd="0" presId="urn:microsoft.com/office/officeart/2005/8/layout/orgChart1"/>
    <dgm:cxn modelId="{438F2723-A4AD-44FF-BB72-5D895F543C45}" type="presParOf" srcId="{DA60E47E-6E4C-4F5E-802A-F1151CB03829}" destId="{290B145A-1DEE-4099-9B6A-3A1D7A49E4BF}" srcOrd="1" destOrd="0" presId="urn:microsoft.com/office/officeart/2005/8/layout/orgChart1"/>
    <dgm:cxn modelId="{93B37FF7-C175-4E3C-A764-535D50951726}" type="presParOf" srcId="{40C9D38D-5FBE-4467-94A2-AD3E3C431D99}" destId="{95F4B672-C863-48AB-AC83-8383D5556E3A}" srcOrd="1" destOrd="0" presId="urn:microsoft.com/office/officeart/2005/8/layout/orgChart1"/>
    <dgm:cxn modelId="{4ED15E65-E129-44B8-98BE-B6E943BAE899}" type="presParOf" srcId="{40C9D38D-5FBE-4467-94A2-AD3E3C431D99}" destId="{7F56B1A0-970E-48FE-B907-BF8CABB4EEB3}" srcOrd="2" destOrd="0" presId="urn:microsoft.com/office/officeart/2005/8/layout/orgChart1"/>
    <dgm:cxn modelId="{95558561-AC7E-42F4-B80D-0844BABB7EAA}" type="presParOf" srcId="{020B1AB3-6E65-41BB-962A-9B818A5201CB}" destId="{765EE562-C9BC-4C18-A1D0-96E6A3B7B59D}" srcOrd="4" destOrd="0" presId="urn:microsoft.com/office/officeart/2005/8/layout/orgChart1"/>
    <dgm:cxn modelId="{DDD480F6-734E-4AAE-9DE9-EC437334E80A}" type="presParOf" srcId="{020B1AB3-6E65-41BB-962A-9B818A5201CB}" destId="{781EB7F3-5479-442B-BF51-12592C894F12}" srcOrd="5" destOrd="0" presId="urn:microsoft.com/office/officeart/2005/8/layout/orgChart1"/>
    <dgm:cxn modelId="{18CDB59F-555C-452C-B30B-38BE6AAF2DFE}" type="presParOf" srcId="{781EB7F3-5479-442B-BF51-12592C894F12}" destId="{C7BBD36B-99CF-48DD-9CE7-B336D69148C8}" srcOrd="0" destOrd="0" presId="urn:microsoft.com/office/officeart/2005/8/layout/orgChart1"/>
    <dgm:cxn modelId="{8741B80C-C424-4F3F-B4DC-40A29EE40304}" type="presParOf" srcId="{C7BBD36B-99CF-48DD-9CE7-B336D69148C8}" destId="{97F4ABEA-1C43-4D6F-A399-CA9059888305}" srcOrd="0" destOrd="0" presId="urn:microsoft.com/office/officeart/2005/8/layout/orgChart1"/>
    <dgm:cxn modelId="{D0FCAAC0-FA63-416A-BF86-4D76D5D55FA0}" type="presParOf" srcId="{C7BBD36B-99CF-48DD-9CE7-B336D69148C8}" destId="{5AA95124-4098-4F34-BEAE-A514511EF2F9}" srcOrd="1" destOrd="0" presId="urn:microsoft.com/office/officeart/2005/8/layout/orgChart1"/>
    <dgm:cxn modelId="{5D0E81D8-6874-48F9-AB93-296F7C0D1C5F}" type="presParOf" srcId="{781EB7F3-5479-442B-BF51-12592C894F12}" destId="{3D91BFE7-AA5B-4ABE-89B1-54FCD8CCAEAF}" srcOrd="1" destOrd="0" presId="urn:microsoft.com/office/officeart/2005/8/layout/orgChart1"/>
    <dgm:cxn modelId="{80F3C0C2-1C13-414D-81E1-69DDCFB84940}" type="presParOf" srcId="{781EB7F3-5479-442B-BF51-12592C894F12}" destId="{86816ADC-DE24-46C0-A662-3E86807A7EF2}" srcOrd="2" destOrd="0" presId="urn:microsoft.com/office/officeart/2005/8/layout/orgChart1"/>
    <dgm:cxn modelId="{34A83FA7-CD36-4BEB-813C-458009F4EB41}" type="presParOf" srcId="{020B1AB3-6E65-41BB-962A-9B818A5201CB}" destId="{3AFD0280-004D-4F4D-B4AF-D4FB311DE04B}" srcOrd="6" destOrd="0" presId="urn:microsoft.com/office/officeart/2005/8/layout/orgChart1"/>
    <dgm:cxn modelId="{C91D66E7-79EE-49E0-8C18-D0AC732553CD}" type="presParOf" srcId="{020B1AB3-6E65-41BB-962A-9B818A5201CB}" destId="{D793C2AB-C1B2-4E58-9500-D23093CA0236}" srcOrd="7" destOrd="0" presId="urn:microsoft.com/office/officeart/2005/8/layout/orgChart1"/>
    <dgm:cxn modelId="{0FD1180B-4D34-4D36-848D-5F27A631C44C}" type="presParOf" srcId="{D793C2AB-C1B2-4E58-9500-D23093CA0236}" destId="{12B810C7-C843-4842-B151-B4AD06972049}" srcOrd="0" destOrd="0" presId="urn:microsoft.com/office/officeart/2005/8/layout/orgChart1"/>
    <dgm:cxn modelId="{523BA47C-39E7-4E4A-AB46-936668FF959A}" type="presParOf" srcId="{12B810C7-C843-4842-B151-B4AD06972049}" destId="{F4EF434C-C1AF-479E-8F3B-0E7AD9CCF0B4}" srcOrd="0" destOrd="0" presId="urn:microsoft.com/office/officeart/2005/8/layout/orgChart1"/>
    <dgm:cxn modelId="{EA5ACDC7-1F89-4A4F-825A-F08F1192A862}" type="presParOf" srcId="{12B810C7-C843-4842-B151-B4AD06972049}" destId="{504356C5-0ABD-4530-900B-A71449E2ECB1}" srcOrd="1" destOrd="0" presId="urn:microsoft.com/office/officeart/2005/8/layout/orgChart1"/>
    <dgm:cxn modelId="{B0CFAABD-0455-4692-941D-2FCB1DAF017E}" type="presParOf" srcId="{D793C2AB-C1B2-4E58-9500-D23093CA0236}" destId="{9280AAF9-8232-4EB3-9F27-49D0DACF2DA9}" srcOrd="1" destOrd="0" presId="urn:microsoft.com/office/officeart/2005/8/layout/orgChart1"/>
    <dgm:cxn modelId="{9300DA8D-809D-465E-B9BC-397A647E2BFA}" type="presParOf" srcId="{D793C2AB-C1B2-4E58-9500-D23093CA0236}" destId="{4FA2FBF2-DEDC-4823-88D9-FD52DFC5E6F7}" srcOrd="2" destOrd="0" presId="urn:microsoft.com/office/officeart/2005/8/layout/orgChart1"/>
    <dgm:cxn modelId="{933681DB-9CD0-442E-9600-CC0A648EBA1A}" type="presParOf" srcId="{DFED6DC3-63DB-4876-AF66-CF8BF48B3FD6}" destId="{510E1AEA-6574-4085-B414-184F77EDAD8C}" srcOrd="2" destOrd="0" presId="urn:microsoft.com/office/officeart/2005/8/layout/orgChart1"/>
    <dgm:cxn modelId="{0A67EB06-7DCD-4A78-8AA2-D7AB20FD509D}" type="presParOf" srcId="{67A55692-4D20-4AB0-AFA2-2FD997FD9855}" destId="{A0756135-1386-4E29-BD0B-6A1C80AD11D3}" srcOrd="2" destOrd="0" presId="urn:microsoft.com/office/officeart/2005/8/layout/orgChart1"/>
    <dgm:cxn modelId="{32351228-78B4-479B-AF4A-D6819CD714A4}" type="presParOf" srcId="{67A55692-4D20-4AB0-AFA2-2FD997FD9855}" destId="{F105421C-1249-4016-93B1-1F12B0FEDF37}" srcOrd="3" destOrd="0" presId="urn:microsoft.com/office/officeart/2005/8/layout/orgChart1"/>
    <dgm:cxn modelId="{C06F7DE1-598F-4D5D-B1E5-E215F115ED28}" type="presParOf" srcId="{F105421C-1249-4016-93B1-1F12B0FEDF37}" destId="{B85D7FA4-64BB-4219-8590-0F4200677991}" srcOrd="0" destOrd="0" presId="urn:microsoft.com/office/officeart/2005/8/layout/orgChart1"/>
    <dgm:cxn modelId="{C0CED73E-FA26-45F1-A22A-514B8B0CBFEF}" type="presParOf" srcId="{B85D7FA4-64BB-4219-8590-0F4200677991}" destId="{199836F1-9086-454B-85C5-BD9911262C00}" srcOrd="0" destOrd="0" presId="urn:microsoft.com/office/officeart/2005/8/layout/orgChart1"/>
    <dgm:cxn modelId="{BA6E8749-6464-43A2-89B5-8735EEA17AC5}" type="presParOf" srcId="{B85D7FA4-64BB-4219-8590-0F4200677991}" destId="{2863D82F-D851-4FA7-92D1-1A0D86BFCE60}" srcOrd="1" destOrd="0" presId="urn:microsoft.com/office/officeart/2005/8/layout/orgChart1"/>
    <dgm:cxn modelId="{E1D440EC-C292-4187-AA5B-A70AC7AD9CF9}" type="presParOf" srcId="{F105421C-1249-4016-93B1-1F12B0FEDF37}" destId="{37E27987-23F8-475F-B005-6E031E7D71DD}" srcOrd="1" destOrd="0" presId="urn:microsoft.com/office/officeart/2005/8/layout/orgChart1"/>
    <dgm:cxn modelId="{9DAC34D8-7714-4C7E-A504-56FCF8E560C3}" type="presParOf" srcId="{37E27987-23F8-475F-B005-6E031E7D71DD}" destId="{CF7767A3-E97D-405C-9CB3-07A92BEFB805}" srcOrd="0" destOrd="0" presId="urn:microsoft.com/office/officeart/2005/8/layout/orgChart1"/>
    <dgm:cxn modelId="{ED9D105C-975F-41CD-9FDA-790DEF814723}" type="presParOf" srcId="{37E27987-23F8-475F-B005-6E031E7D71DD}" destId="{D466AB6F-0566-40F6-BB13-72B90DD5A218}" srcOrd="1" destOrd="0" presId="urn:microsoft.com/office/officeart/2005/8/layout/orgChart1"/>
    <dgm:cxn modelId="{A099579D-C590-45D0-A957-CD2C7070C39C}" type="presParOf" srcId="{D466AB6F-0566-40F6-BB13-72B90DD5A218}" destId="{923C0E7D-5C07-434D-9980-465D62893408}" srcOrd="0" destOrd="0" presId="urn:microsoft.com/office/officeart/2005/8/layout/orgChart1"/>
    <dgm:cxn modelId="{226F7A4C-8758-4E49-BF49-174FD1B5715D}" type="presParOf" srcId="{923C0E7D-5C07-434D-9980-465D62893408}" destId="{F9B6AE37-604C-4FF6-9689-21E44E980DFB}" srcOrd="0" destOrd="0" presId="urn:microsoft.com/office/officeart/2005/8/layout/orgChart1"/>
    <dgm:cxn modelId="{1AE99A92-3370-4826-BD2A-629693B4BCFD}" type="presParOf" srcId="{923C0E7D-5C07-434D-9980-465D62893408}" destId="{F3A0A0F1-66FE-4DA7-BCA4-0BC578617B55}" srcOrd="1" destOrd="0" presId="urn:microsoft.com/office/officeart/2005/8/layout/orgChart1"/>
    <dgm:cxn modelId="{BBF52911-C450-40C1-91D5-826C9C6D330C}" type="presParOf" srcId="{D466AB6F-0566-40F6-BB13-72B90DD5A218}" destId="{4A508D7C-F9DC-48B4-8819-1F247850AD2C}" srcOrd="1" destOrd="0" presId="urn:microsoft.com/office/officeart/2005/8/layout/orgChart1"/>
    <dgm:cxn modelId="{9CE58ED4-3B2F-4877-9CCC-C0CBD1A4B5AA}" type="presParOf" srcId="{4A508D7C-F9DC-48B4-8819-1F247850AD2C}" destId="{42B50D6A-F4DB-4780-A82C-08F3D78BE524}" srcOrd="0" destOrd="0" presId="urn:microsoft.com/office/officeart/2005/8/layout/orgChart1"/>
    <dgm:cxn modelId="{E147BD01-EA8C-4853-83FB-D5DF34AC9D0B}" type="presParOf" srcId="{4A508D7C-F9DC-48B4-8819-1F247850AD2C}" destId="{2CF0E838-ED7A-45E9-99E2-27B2F95C5482}" srcOrd="1" destOrd="0" presId="urn:microsoft.com/office/officeart/2005/8/layout/orgChart1"/>
    <dgm:cxn modelId="{A8B4D9B5-5A74-40B5-B7CC-A2E6CB1CE8F9}" type="presParOf" srcId="{2CF0E838-ED7A-45E9-99E2-27B2F95C5482}" destId="{D78F1BB0-EB44-401E-9525-3EB8B1253A4D}" srcOrd="0" destOrd="0" presId="urn:microsoft.com/office/officeart/2005/8/layout/orgChart1"/>
    <dgm:cxn modelId="{F723B9DB-CCF3-480A-98EA-2EB25FBAC9B3}" type="presParOf" srcId="{D78F1BB0-EB44-401E-9525-3EB8B1253A4D}" destId="{5349D84F-9622-4F4D-BDBF-F6C4205B3C6E}" srcOrd="0" destOrd="0" presId="urn:microsoft.com/office/officeart/2005/8/layout/orgChart1"/>
    <dgm:cxn modelId="{7197C3C5-AE83-4C38-9472-BD5B87C6ADA4}" type="presParOf" srcId="{D78F1BB0-EB44-401E-9525-3EB8B1253A4D}" destId="{37AFB4C5-E121-422C-9E59-D05889F3C638}" srcOrd="1" destOrd="0" presId="urn:microsoft.com/office/officeart/2005/8/layout/orgChart1"/>
    <dgm:cxn modelId="{F1646C24-1FA8-41B2-AE75-58E76EE028F2}" type="presParOf" srcId="{2CF0E838-ED7A-45E9-99E2-27B2F95C5482}" destId="{2A0533EF-62B2-4989-A67B-69F891A4BFB3}" srcOrd="1" destOrd="0" presId="urn:microsoft.com/office/officeart/2005/8/layout/orgChart1"/>
    <dgm:cxn modelId="{83A10613-7990-416F-98BF-08B56219DD29}" type="presParOf" srcId="{2CF0E838-ED7A-45E9-99E2-27B2F95C5482}" destId="{00B4B25A-E3E7-4847-8C3A-5CCC2CA0BDBC}" srcOrd="2" destOrd="0" presId="urn:microsoft.com/office/officeart/2005/8/layout/orgChart1"/>
    <dgm:cxn modelId="{28168208-C04C-4155-A04E-583A2BF2C544}" type="presParOf" srcId="{4A508D7C-F9DC-48B4-8819-1F247850AD2C}" destId="{C07A7340-403E-4289-82F2-14C0EF870B99}" srcOrd="2" destOrd="0" presId="urn:microsoft.com/office/officeart/2005/8/layout/orgChart1"/>
    <dgm:cxn modelId="{50B14DC4-2D15-4246-9150-9E0658E87586}" type="presParOf" srcId="{4A508D7C-F9DC-48B4-8819-1F247850AD2C}" destId="{06AC73E4-2AF2-4B97-A61F-C85B0EB7BD1A}" srcOrd="3" destOrd="0" presId="urn:microsoft.com/office/officeart/2005/8/layout/orgChart1"/>
    <dgm:cxn modelId="{6DC1B752-C331-45A5-ADFA-2B22EE43C410}" type="presParOf" srcId="{06AC73E4-2AF2-4B97-A61F-C85B0EB7BD1A}" destId="{2E410659-1EEC-4080-9E0C-C08656B7D73A}" srcOrd="0" destOrd="0" presId="urn:microsoft.com/office/officeart/2005/8/layout/orgChart1"/>
    <dgm:cxn modelId="{00690F36-9222-4163-A9CB-65022627A071}" type="presParOf" srcId="{2E410659-1EEC-4080-9E0C-C08656B7D73A}" destId="{18C9694B-ABDD-48A2-995B-83DC74FEB488}" srcOrd="0" destOrd="0" presId="urn:microsoft.com/office/officeart/2005/8/layout/orgChart1"/>
    <dgm:cxn modelId="{0E596532-01BD-4A03-B3A3-0D8FF3A0BA89}" type="presParOf" srcId="{2E410659-1EEC-4080-9E0C-C08656B7D73A}" destId="{BBFB053E-7F2C-4628-8A27-63020688C38D}" srcOrd="1" destOrd="0" presId="urn:microsoft.com/office/officeart/2005/8/layout/orgChart1"/>
    <dgm:cxn modelId="{9E6EFBDE-2D21-4449-8075-03496160BC91}" type="presParOf" srcId="{06AC73E4-2AF2-4B97-A61F-C85B0EB7BD1A}" destId="{848C7DFE-F351-4785-B881-944B1C1E21BC}" srcOrd="1" destOrd="0" presId="urn:microsoft.com/office/officeart/2005/8/layout/orgChart1"/>
    <dgm:cxn modelId="{047C587F-2518-42C3-8006-D17326E7C3EB}" type="presParOf" srcId="{06AC73E4-2AF2-4B97-A61F-C85B0EB7BD1A}" destId="{0CE2C49C-E9D8-48E3-9FCE-8D2C9420D8F0}" srcOrd="2" destOrd="0" presId="urn:microsoft.com/office/officeart/2005/8/layout/orgChart1"/>
    <dgm:cxn modelId="{9616208D-B73F-45EC-968F-8A1AE65FB0C7}" type="presParOf" srcId="{4A508D7C-F9DC-48B4-8819-1F247850AD2C}" destId="{66D122FB-11C9-464A-AE8E-8DC728C9AA60}" srcOrd="4" destOrd="0" presId="urn:microsoft.com/office/officeart/2005/8/layout/orgChart1"/>
    <dgm:cxn modelId="{143F96A5-143A-4127-961C-D8B9A5D72EC0}" type="presParOf" srcId="{4A508D7C-F9DC-48B4-8819-1F247850AD2C}" destId="{EA685863-18CE-4DC1-A59D-605BE15B1234}" srcOrd="5" destOrd="0" presId="urn:microsoft.com/office/officeart/2005/8/layout/orgChart1"/>
    <dgm:cxn modelId="{BB9AC39B-DC74-487A-B907-E8DB266D87C8}" type="presParOf" srcId="{EA685863-18CE-4DC1-A59D-605BE15B1234}" destId="{DFBD3108-ED03-4E02-804A-F9917800898B}" srcOrd="0" destOrd="0" presId="urn:microsoft.com/office/officeart/2005/8/layout/orgChart1"/>
    <dgm:cxn modelId="{073BD74C-F673-43D7-9732-EFF48926313D}" type="presParOf" srcId="{DFBD3108-ED03-4E02-804A-F9917800898B}" destId="{93AB0B9D-4404-44C0-88C2-19BC11B86C1E}" srcOrd="0" destOrd="0" presId="urn:microsoft.com/office/officeart/2005/8/layout/orgChart1"/>
    <dgm:cxn modelId="{7CAF1DE6-5467-42CF-8051-F3CEB91B6B96}" type="presParOf" srcId="{DFBD3108-ED03-4E02-804A-F9917800898B}" destId="{9BE0E051-36C1-42C4-AD79-B22EA257BCC7}" srcOrd="1" destOrd="0" presId="urn:microsoft.com/office/officeart/2005/8/layout/orgChart1"/>
    <dgm:cxn modelId="{11B1B278-DEB1-473A-B620-FC0589F1B940}" type="presParOf" srcId="{EA685863-18CE-4DC1-A59D-605BE15B1234}" destId="{35492A09-DC64-43C2-BD51-E535C191BED8}" srcOrd="1" destOrd="0" presId="urn:microsoft.com/office/officeart/2005/8/layout/orgChart1"/>
    <dgm:cxn modelId="{FA50E7AF-EF6E-4DEE-963E-A26A07B7AF46}" type="presParOf" srcId="{EA685863-18CE-4DC1-A59D-605BE15B1234}" destId="{55C550D4-A5B6-468F-BA7C-3E3D0F86890F}" srcOrd="2" destOrd="0" presId="urn:microsoft.com/office/officeart/2005/8/layout/orgChart1"/>
    <dgm:cxn modelId="{4BEDAA08-888D-4F79-8E16-AEE15D5A4FDA}" type="presParOf" srcId="{4A508D7C-F9DC-48B4-8819-1F247850AD2C}" destId="{C628183F-BB7C-4B2E-A7E1-69A5A23605F1}" srcOrd="6" destOrd="0" presId="urn:microsoft.com/office/officeart/2005/8/layout/orgChart1"/>
    <dgm:cxn modelId="{CEF814A2-6E7A-4A86-A0A4-FFA229E503F2}" type="presParOf" srcId="{4A508D7C-F9DC-48B4-8819-1F247850AD2C}" destId="{206BD6C3-5685-472E-817F-7F7CC7B7821B}" srcOrd="7" destOrd="0" presId="urn:microsoft.com/office/officeart/2005/8/layout/orgChart1"/>
    <dgm:cxn modelId="{CB8EEF0D-BD2C-4D42-81A3-10D0623C793F}" type="presParOf" srcId="{206BD6C3-5685-472E-817F-7F7CC7B7821B}" destId="{AB1E03A1-4942-4063-9E55-BB4D37DAF7AD}" srcOrd="0" destOrd="0" presId="urn:microsoft.com/office/officeart/2005/8/layout/orgChart1"/>
    <dgm:cxn modelId="{701D1C10-DEC8-44CF-955A-FE8BE71BE15A}" type="presParOf" srcId="{AB1E03A1-4942-4063-9E55-BB4D37DAF7AD}" destId="{01113609-47F6-41D0-A5CD-700C0D0C8F88}" srcOrd="0" destOrd="0" presId="urn:microsoft.com/office/officeart/2005/8/layout/orgChart1"/>
    <dgm:cxn modelId="{B313059A-9D6A-445E-9012-CE0066FA385E}" type="presParOf" srcId="{AB1E03A1-4942-4063-9E55-BB4D37DAF7AD}" destId="{C112338D-620A-4595-9774-9957F2C949E4}" srcOrd="1" destOrd="0" presId="urn:microsoft.com/office/officeart/2005/8/layout/orgChart1"/>
    <dgm:cxn modelId="{43A932C7-D250-4D03-BE4C-94C26E08962F}" type="presParOf" srcId="{206BD6C3-5685-472E-817F-7F7CC7B7821B}" destId="{1EE60E91-0E0E-47C0-9B6C-354532A21C4B}" srcOrd="1" destOrd="0" presId="urn:microsoft.com/office/officeart/2005/8/layout/orgChart1"/>
    <dgm:cxn modelId="{F8DC64E4-6C47-4425-935D-DC17838E9044}" type="presParOf" srcId="{206BD6C3-5685-472E-817F-7F7CC7B7821B}" destId="{30737232-53CB-4AB0-8A48-04893742C60D}" srcOrd="2" destOrd="0" presId="urn:microsoft.com/office/officeart/2005/8/layout/orgChart1"/>
    <dgm:cxn modelId="{CEDB4D73-2E62-404B-ADB2-5C3359868D1C}" type="presParOf" srcId="{D466AB6F-0566-40F6-BB13-72B90DD5A218}" destId="{8F1BBB7A-FDFE-4A03-85C7-5CD0B17CE85A}" srcOrd="2" destOrd="0" presId="urn:microsoft.com/office/officeart/2005/8/layout/orgChart1"/>
    <dgm:cxn modelId="{7AE32591-4B3B-461B-B896-F2AEEFFF1F7B}" type="presParOf" srcId="{37E27987-23F8-475F-B005-6E031E7D71DD}" destId="{4F1A0E0B-4C14-4654-ADA5-0640931CD36E}" srcOrd="2" destOrd="0" presId="urn:microsoft.com/office/officeart/2005/8/layout/orgChart1"/>
    <dgm:cxn modelId="{7BE95C6F-0B29-4BE1-A910-FD9E9A03FF9F}" type="presParOf" srcId="{37E27987-23F8-475F-B005-6E031E7D71DD}" destId="{3F01F542-46E5-4FF0-82F8-9C90FB4E6655}" srcOrd="3" destOrd="0" presId="urn:microsoft.com/office/officeart/2005/8/layout/orgChart1"/>
    <dgm:cxn modelId="{6EDC38A9-3AF7-431D-9410-5139C2297159}" type="presParOf" srcId="{3F01F542-46E5-4FF0-82F8-9C90FB4E6655}" destId="{0DFCFAA3-AEC5-4582-A789-997EC50FB5F8}" srcOrd="0" destOrd="0" presId="urn:microsoft.com/office/officeart/2005/8/layout/orgChart1"/>
    <dgm:cxn modelId="{C1A990DB-5C6A-4F66-8BF8-BE425B936DE4}" type="presParOf" srcId="{0DFCFAA3-AEC5-4582-A789-997EC50FB5F8}" destId="{FF24A2BA-BF38-4DD9-89B3-96FF54DB79D9}" srcOrd="0" destOrd="0" presId="urn:microsoft.com/office/officeart/2005/8/layout/orgChart1"/>
    <dgm:cxn modelId="{149FDD62-E451-4F3E-A0B7-E99C1ED090B3}" type="presParOf" srcId="{0DFCFAA3-AEC5-4582-A789-997EC50FB5F8}" destId="{B8A285E4-EA31-403D-92CC-44865AD7D282}" srcOrd="1" destOrd="0" presId="urn:microsoft.com/office/officeart/2005/8/layout/orgChart1"/>
    <dgm:cxn modelId="{206CB975-206E-4627-A229-D56AA5829FC6}" type="presParOf" srcId="{3F01F542-46E5-4FF0-82F8-9C90FB4E6655}" destId="{CF76360E-75DB-4B3A-A831-4CD1CD763BDA}" srcOrd="1" destOrd="0" presId="urn:microsoft.com/office/officeart/2005/8/layout/orgChart1"/>
    <dgm:cxn modelId="{33DF40C1-14A9-4560-A1CD-9E127BBEE9E7}" type="presParOf" srcId="{CF76360E-75DB-4B3A-A831-4CD1CD763BDA}" destId="{616ADEB7-0121-4E2E-9DC5-940D1A517EED}" srcOrd="0" destOrd="0" presId="urn:microsoft.com/office/officeart/2005/8/layout/orgChart1"/>
    <dgm:cxn modelId="{97CA6A33-F132-46F5-BF18-3C284B82B1AF}" type="presParOf" srcId="{CF76360E-75DB-4B3A-A831-4CD1CD763BDA}" destId="{FF9AF31C-E757-4EE8-A4CA-E2ADBF434BC3}" srcOrd="1" destOrd="0" presId="urn:microsoft.com/office/officeart/2005/8/layout/orgChart1"/>
    <dgm:cxn modelId="{CB43AE01-E1AE-4CD0-8C08-323FCC2FFC40}" type="presParOf" srcId="{FF9AF31C-E757-4EE8-A4CA-E2ADBF434BC3}" destId="{7D3B6B00-7F10-4098-9BC6-B6A1C801FB3E}" srcOrd="0" destOrd="0" presId="urn:microsoft.com/office/officeart/2005/8/layout/orgChart1"/>
    <dgm:cxn modelId="{2DA14540-8282-4448-B32B-E7414B34E8FC}" type="presParOf" srcId="{7D3B6B00-7F10-4098-9BC6-B6A1C801FB3E}" destId="{D6910C6D-C7C5-41AA-AC3F-F804C57A5594}" srcOrd="0" destOrd="0" presId="urn:microsoft.com/office/officeart/2005/8/layout/orgChart1"/>
    <dgm:cxn modelId="{E532627A-F7C3-4C3B-B4F5-0C2E9EE4AB59}" type="presParOf" srcId="{7D3B6B00-7F10-4098-9BC6-B6A1C801FB3E}" destId="{C1F33595-C8BB-444C-AD98-ECF01053740F}" srcOrd="1" destOrd="0" presId="urn:microsoft.com/office/officeart/2005/8/layout/orgChart1"/>
    <dgm:cxn modelId="{718DE273-F63D-4B15-A941-E5BE25ED68F4}" type="presParOf" srcId="{FF9AF31C-E757-4EE8-A4CA-E2ADBF434BC3}" destId="{30F4FD79-39D8-4C39-9C40-619BD11EF174}" srcOrd="1" destOrd="0" presId="urn:microsoft.com/office/officeart/2005/8/layout/orgChart1"/>
    <dgm:cxn modelId="{515D1725-7D07-4A26-A97C-2C6A87C905AC}" type="presParOf" srcId="{FF9AF31C-E757-4EE8-A4CA-E2ADBF434BC3}" destId="{0EC29967-B33C-4320-BBD1-F0610E229A3F}" srcOrd="2" destOrd="0" presId="urn:microsoft.com/office/officeart/2005/8/layout/orgChart1"/>
    <dgm:cxn modelId="{2E9AED81-DE41-41BF-A800-D5C795814BF7}" type="presParOf" srcId="{3F01F542-46E5-4FF0-82F8-9C90FB4E6655}" destId="{CCE7E75C-154E-4A9D-A44E-BFD59940DA5C}" srcOrd="2" destOrd="0" presId="urn:microsoft.com/office/officeart/2005/8/layout/orgChart1"/>
    <dgm:cxn modelId="{A526DF84-0328-4BD6-8278-89C7E55F09C4}" type="presParOf" srcId="{37E27987-23F8-475F-B005-6E031E7D71DD}" destId="{77D3D249-C8A9-47B3-AD92-65466506AF9F}" srcOrd="4" destOrd="0" presId="urn:microsoft.com/office/officeart/2005/8/layout/orgChart1"/>
    <dgm:cxn modelId="{1100F83E-5A59-4622-9529-3BEA5398B6D2}" type="presParOf" srcId="{37E27987-23F8-475F-B005-6E031E7D71DD}" destId="{1071761C-C141-4422-AE26-B49F7DED5B2B}" srcOrd="5" destOrd="0" presId="urn:microsoft.com/office/officeart/2005/8/layout/orgChart1"/>
    <dgm:cxn modelId="{BF0776B9-A024-4B18-85F0-F02921233D5B}" type="presParOf" srcId="{1071761C-C141-4422-AE26-B49F7DED5B2B}" destId="{89F9A1B2-9A2E-4928-BF70-123855575BFC}" srcOrd="0" destOrd="0" presId="urn:microsoft.com/office/officeart/2005/8/layout/orgChart1"/>
    <dgm:cxn modelId="{0D85BDE8-A40C-4170-92E5-B1063F0F2E2B}" type="presParOf" srcId="{89F9A1B2-9A2E-4928-BF70-123855575BFC}" destId="{0AD1E8EB-F01C-4667-808F-B9A0EF5AE67A}" srcOrd="0" destOrd="0" presId="urn:microsoft.com/office/officeart/2005/8/layout/orgChart1"/>
    <dgm:cxn modelId="{5B2D27DF-3AA5-4D3A-9BFF-DDD94BAA447F}" type="presParOf" srcId="{89F9A1B2-9A2E-4928-BF70-123855575BFC}" destId="{326971D0-BB22-4DEB-9F26-1BF94C2F9637}" srcOrd="1" destOrd="0" presId="urn:microsoft.com/office/officeart/2005/8/layout/orgChart1"/>
    <dgm:cxn modelId="{6E09FDBD-F555-4A90-AB25-5B173BED3952}" type="presParOf" srcId="{1071761C-C141-4422-AE26-B49F7DED5B2B}" destId="{75CC6AA9-B67E-4865-8AAC-2C48B44FF50E}" srcOrd="1" destOrd="0" presId="urn:microsoft.com/office/officeart/2005/8/layout/orgChart1"/>
    <dgm:cxn modelId="{43375235-E659-46D0-B106-6C5FC088A507}" type="presParOf" srcId="{1071761C-C141-4422-AE26-B49F7DED5B2B}" destId="{687B1FFC-3E23-4D6B-917F-128BDC62C563}" srcOrd="2" destOrd="0" presId="urn:microsoft.com/office/officeart/2005/8/layout/orgChart1"/>
    <dgm:cxn modelId="{400C9784-7BE4-4E33-85ED-B758037F21D0}" type="presParOf" srcId="{37E27987-23F8-475F-B005-6E031E7D71DD}" destId="{A56FF9FC-D40A-4EA4-BFF5-7DE4620DFB44}" srcOrd="6" destOrd="0" presId="urn:microsoft.com/office/officeart/2005/8/layout/orgChart1"/>
    <dgm:cxn modelId="{0E557B90-09A7-40DC-864F-2DB974ABC8FB}" type="presParOf" srcId="{37E27987-23F8-475F-B005-6E031E7D71DD}" destId="{EEBFB8B0-FADB-4F27-83F8-4A369654C443}" srcOrd="7" destOrd="0" presId="urn:microsoft.com/office/officeart/2005/8/layout/orgChart1"/>
    <dgm:cxn modelId="{DCC8745C-299C-4BE8-B898-6033E0AA1249}" type="presParOf" srcId="{EEBFB8B0-FADB-4F27-83F8-4A369654C443}" destId="{E4204C8B-F5BB-41BD-941D-9187440F72C3}" srcOrd="0" destOrd="0" presId="urn:microsoft.com/office/officeart/2005/8/layout/orgChart1"/>
    <dgm:cxn modelId="{53E859AC-9D77-46DE-A15F-3D6476FB1A4E}" type="presParOf" srcId="{E4204C8B-F5BB-41BD-941D-9187440F72C3}" destId="{F30AEDA3-3F4D-453E-84F8-93F211945AEB}" srcOrd="0" destOrd="0" presId="urn:microsoft.com/office/officeart/2005/8/layout/orgChart1"/>
    <dgm:cxn modelId="{7040926A-DD1C-421D-8D67-DE6376570AE4}" type="presParOf" srcId="{E4204C8B-F5BB-41BD-941D-9187440F72C3}" destId="{1F9E730A-7877-4046-BFE4-59B54CFB9512}" srcOrd="1" destOrd="0" presId="urn:microsoft.com/office/officeart/2005/8/layout/orgChart1"/>
    <dgm:cxn modelId="{459D7D6D-D4CE-401B-A2EC-38603EB537ED}" type="presParOf" srcId="{EEBFB8B0-FADB-4F27-83F8-4A369654C443}" destId="{58C419AF-7109-4105-8160-C226DE720AC0}" srcOrd="1" destOrd="0" presId="urn:microsoft.com/office/officeart/2005/8/layout/orgChart1"/>
    <dgm:cxn modelId="{F163B7CD-499E-4FB5-ABD7-4EA2534747BB}" type="presParOf" srcId="{EEBFB8B0-FADB-4F27-83F8-4A369654C443}" destId="{B92A2BD2-18D7-4B20-8D7C-F063E1845733}" srcOrd="2" destOrd="0" presId="urn:microsoft.com/office/officeart/2005/8/layout/orgChart1"/>
    <dgm:cxn modelId="{1E21B3D3-527C-4650-A33E-00A06ECF1E59}" type="presParOf" srcId="{F105421C-1249-4016-93B1-1F12B0FEDF37}" destId="{EE833D42-151B-4794-AF9D-C10E6972377F}" srcOrd="2" destOrd="0" presId="urn:microsoft.com/office/officeart/2005/8/layout/orgChart1"/>
    <dgm:cxn modelId="{6E0D1462-00CF-451C-89F5-E0FCB881519A}" type="presParOf" srcId="{67A55692-4D20-4AB0-AFA2-2FD997FD9855}" destId="{2F97C64C-D095-4939-81FF-371BE7861966}" srcOrd="4" destOrd="0" presId="urn:microsoft.com/office/officeart/2005/8/layout/orgChart1"/>
    <dgm:cxn modelId="{1D8D2C57-7710-470B-9C67-A73A9A00C739}" type="presParOf" srcId="{67A55692-4D20-4AB0-AFA2-2FD997FD9855}" destId="{0DDD07FC-746D-4253-AB76-C21425F340DE}" srcOrd="5" destOrd="0" presId="urn:microsoft.com/office/officeart/2005/8/layout/orgChart1"/>
    <dgm:cxn modelId="{3A5F7665-B518-42CD-A9B2-5DC3C6AA5725}" type="presParOf" srcId="{0DDD07FC-746D-4253-AB76-C21425F340DE}" destId="{EF9CF9AA-15C9-4E70-ADBC-58D78DC5F4C5}" srcOrd="0" destOrd="0" presId="urn:microsoft.com/office/officeart/2005/8/layout/orgChart1"/>
    <dgm:cxn modelId="{7AEC83BB-3523-44D2-9FF7-87101D7514B6}" type="presParOf" srcId="{EF9CF9AA-15C9-4E70-ADBC-58D78DC5F4C5}" destId="{02E06FCF-6F7F-4D19-8AB3-896F360CE6FE}" srcOrd="0" destOrd="0" presId="urn:microsoft.com/office/officeart/2005/8/layout/orgChart1"/>
    <dgm:cxn modelId="{7CE0BF26-F36C-4B90-9999-B10D8B6016BA}" type="presParOf" srcId="{EF9CF9AA-15C9-4E70-ADBC-58D78DC5F4C5}" destId="{F6C981DB-123A-40AD-8E23-541482FB2132}" srcOrd="1" destOrd="0" presId="urn:microsoft.com/office/officeart/2005/8/layout/orgChart1"/>
    <dgm:cxn modelId="{E19E2187-B6EE-47C9-9554-D05A446327D3}" type="presParOf" srcId="{0DDD07FC-746D-4253-AB76-C21425F340DE}" destId="{F4707073-FEDA-4E1A-B1A3-7A74CC5F45A7}" srcOrd="1" destOrd="0" presId="urn:microsoft.com/office/officeart/2005/8/layout/orgChart1"/>
    <dgm:cxn modelId="{52C723C9-FF07-47C7-B1BA-0B6DF87674C9}" type="presParOf" srcId="{0DDD07FC-746D-4253-AB76-C21425F340DE}" destId="{934C170D-7D63-4D07-AD73-82C9C2759A4C}" srcOrd="2" destOrd="0" presId="urn:microsoft.com/office/officeart/2005/8/layout/orgChart1"/>
    <dgm:cxn modelId="{29EAA904-AA5E-4B01-9153-19811CC31289}" type="presParOf" srcId="{67A55692-4D20-4AB0-AFA2-2FD997FD9855}" destId="{64F8C3ED-0C5E-44E1-9CFD-40D08601EB55}" srcOrd="6" destOrd="0" presId="urn:microsoft.com/office/officeart/2005/8/layout/orgChart1"/>
    <dgm:cxn modelId="{EBF089F4-9200-457C-9657-84247C7BBBF7}" type="presParOf" srcId="{67A55692-4D20-4AB0-AFA2-2FD997FD9855}" destId="{EAB979E6-6A2F-4A49-B283-8EAB3320B078}" srcOrd="7" destOrd="0" presId="urn:microsoft.com/office/officeart/2005/8/layout/orgChart1"/>
    <dgm:cxn modelId="{83E328B3-9396-446B-92FE-7A01FDC397F2}" type="presParOf" srcId="{EAB979E6-6A2F-4A49-B283-8EAB3320B078}" destId="{F795EFFB-AB2D-481B-ABB4-8ECAC3313D76}" srcOrd="0" destOrd="0" presId="urn:microsoft.com/office/officeart/2005/8/layout/orgChart1"/>
    <dgm:cxn modelId="{8165F756-A4ED-4E7D-9031-7B4607C57960}" type="presParOf" srcId="{F795EFFB-AB2D-481B-ABB4-8ECAC3313D76}" destId="{8D7A0112-78EA-4E97-9179-5721CE2BBBA0}" srcOrd="0" destOrd="0" presId="urn:microsoft.com/office/officeart/2005/8/layout/orgChart1"/>
    <dgm:cxn modelId="{D72B6FB7-4C81-4369-8CD5-599FDCA5BC93}" type="presParOf" srcId="{F795EFFB-AB2D-481B-ABB4-8ECAC3313D76}" destId="{DBB500DC-48D3-4E52-8881-AA6C0B28413D}" srcOrd="1" destOrd="0" presId="urn:microsoft.com/office/officeart/2005/8/layout/orgChart1"/>
    <dgm:cxn modelId="{EAEDF41D-1648-4B31-8BD4-0AD23EE35D20}" type="presParOf" srcId="{EAB979E6-6A2F-4A49-B283-8EAB3320B078}" destId="{B797F169-B583-45C3-A4A9-143A922FAA51}" srcOrd="1" destOrd="0" presId="urn:microsoft.com/office/officeart/2005/8/layout/orgChart1"/>
    <dgm:cxn modelId="{D290D45D-425B-421F-9B09-505C6DD833A5}" type="presParOf" srcId="{EAB979E6-6A2F-4A49-B283-8EAB3320B078}" destId="{DC81980B-5D83-4684-9F0F-79727927D950}" srcOrd="2" destOrd="0" presId="urn:microsoft.com/office/officeart/2005/8/layout/orgChart1"/>
    <dgm:cxn modelId="{897CCBAE-666F-484F-8181-8FC505033F72}" type="presParOf" srcId="{9A31FD21-CFD5-4D1B-87EF-3C1F069B77D2}" destId="{D7F7726F-6456-47D3-95F6-DD82D93AF6B0}" srcOrd="2" destOrd="0" presId="urn:microsoft.com/office/officeart/2005/8/layout/orgChart1"/>
    <dgm:cxn modelId="{989A5F94-0169-4E16-9C72-71A18BB47FAE}" type="presParOf" srcId="{85300136-6478-4EA8-9EBB-E50DFCF17667}" destId="{050607AC-D527-4412-8DC0-9169DD8C1A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F8C3ED-0C5E-44E1-9CFD-40D08601EB55}">
      <dsp:nvSpPr>
        <dsp:cNvPr id="0" name=""/>
        <dsp:cNvSpPr/>
      </dsp:nvSpPr>
      <dsp:spPr>
        <a:xfrm>
          <a:off x="3450572" y="906120"/>
          <a:ext cx="2105588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2105588" y="60905"/>
              </a:lnTo>
              <a:lnTo>
                <a:pt x="2105588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7C64C-D095-4939-81FF-371BE7861966}">
      <dsp:nvSpPr>
        <dsp:cNvPr id="0" name=""/>
        <dsp:cNvSpPr/>
      </dsp:nvSpPr>
      <dsp:spPr>
        <a:xfrm>
          <a:off x="3450572" y="906120"/>
          <a:ext cx="1403725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1403725" y="60905"/>
              </a:lnTo>
              <a:lnTo>
                <a:pt x="1403725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FF9FC-D40A-4EA4-BFF5-7DE4620DFB44}">
      <dsp:nvSpPr>
        <dsp:cNvPr id="0" name=""/>
        <dsp:cNvSpPr/>
      </dsp:nvSpPr>
      <dsp:spPr>
        <a:xfrm>
          <a:off x="4152434" y="1317957"/>
          <a:ext cx="1052794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1052794" y="60905"/>
              </a:lnTo>
              <a:lnTo>
                <a:pt x="1052794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3D249-C8A9-47B3-AD92-65466506AF9F}">
      <dsp:nvSpPr>
        <dsp:cNvPr id="0" name=""/>
        <dsp:cNvSpPr/>
      </dsp:nvSpPr>
      <dsp:spPr>
        <a:xfrm>
          <a:off x="4152434" y="1317957"/>
          <a:ext cx="350931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350931" y="60905"/>
              </a:lnTo>
              <a:lnTo>
                <a:pt x="350931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ADEB7-0121-4E2E-9DC5-940D1A517EED}">
      <dsp:nvSpPr>
        <dsp:cNvPr id="0" name=""/>
        <dsp:cNvSpPr/>
      </dsp:nvSpPr>
      <dsp:spPr>
        <a:xfrm>
          <a:off x="3523762" y="1729794"/>
          <a:ext cx="91440" cy="2668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823"/>
              </a:lnTo>
              <a:lnTo>
                <a:pt x="132727" y="2668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A0E0B-4C14-4654-ADA5-0640931CD36E}">
      <dsp:nvSpPr>
        <dsp:cNvPr id="0" name=""/>
        <dsp:cNvSpPr/>
      </dsp:nvSpPr>
      <dsp:spPr>
        <a:xfrm>
          <a:off x="3801503" y="1317957"/>
          <a:ext cx="350931" cy="121810"/>
        </a:xfrm>
        <a:custGeom>
          <a:avLst/>
          <a:gdLst/>
          <a:ahLst/>
          <a:cxnLst/>
          <a:rect l="0" t="0" r="0" b="0"/>
          <a:pathLst>
            <a:path>
              <a:moveTo>
                <a:pt x="350931" y="0"/>
              </a:moveTo>
              <a:lnTo>
                <a:pt x="350931" y="60905"/>
              </a:lnTo>
              <a:lnTo>
                <a:pt x="0" y="60905"/>
              </a:lnTo>
              <a:lnTo>
                <a:pt x="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8183F-BB7C-4B2E-A7E1-69A5A23605F1}">
      <dsp:nvSpPr>
        <dsp:cNvPr id="0" name=""/>
        <dsp:cNvSpPr/>
      </dsp:nvSpPr>
      <dsp:spPr>
        <a:xfrm>
          <a:off x="2821899" y="1729794"/>
          <a:ext cx="91440" cy="1502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334"/>
              </a:lnTo>
              <a:lnTo>
                <a:pt x="132727" y="1502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D122FB-11C9-464A-AE8E-8DC728C9AA60}">
      <dsp:nvSpPr>
        <dsp:cNvPr id="0" name=""/>
        <dsp:cNvSpPr/>
      </dsp:nvSpPr>
      <dsp:spPr>
        <a:xfrm>
          <a:off x="2821899" y="1729794"/>
          <a:ext cx="91440" cy="10904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0497"/>
              </a:lnTo>
              <a:lnTo>
                <a:pt x="132727" y="10904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A7340-403E-4289-82F2-14C0EF870B99}">
      <dsp:nvSpPr>
        <dsp:cNvPr id="0" name=""/>
        <dsp:cNvSpPr/>
      </dsp:nvSpPr>
      <dsp:spPr>
        <a:xfrm>
          <a:off x="2821899" y="1729794"/>
          <a:ext cx="91440" cy="678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8660"/>
              </a:lnTo>
              <a:lnTo>
                <a:pt x="132727" y="6786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50D6A-F4DB-4780-A82C-08F3D78BE524}">
      <dsp:nvSpPr>
        <dsp:cNvPr id="0" name=""/>
        <dsp:cNvSpPr/>
      </dsp:nvSpPr>
      <dsp:spPr>
        <a:xfrm>
          <a:off x="2821899" y="1729794"/>
          <a:ext cx="91440" cy="2668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823"/>
              </a:lnTo>
              <a:lnTo>
                <a:pt x="132727" y="2668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767A3-E97D-405C-9CB3-07A92BEFB805}">
      <dsp:nvSpPr>
        <dsp:cNvPr id="0" name=""/>
        <dsp:cNvSpPr/>
      </dsp:nvSpPr>
      <dsp:spPr>
        <a:xfrm>
          <a:off x="3099640" y="1317957"/>
          <a:ext cx="1052794" cy="121810"/>
        </a:xfrm>
        <a:custGeom>
          <a:avLst/>
          <a:gdLst/>
          <a:ahLst/>
          <a:cxnLst/>
          <a:rect l="0" t="0" r="0" b="0"/>
          <a:pathLst>
            <a:path>
              <a:moveTo>
                <a:pt x="1052794" y="0"/>
              </a:moveTo>
              <a:lnTo>
                <a:pt x="1052794" y="60905"/>
              </a:lnTo>
              <a:lnTo>
                <a:pt x="0" y="60905"/>
              </a:lnTo>
              <a:lnTo>
                <a:pt x="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56135-1386-4E29-BD0B-6A1C80AD11D3}">
      <dsp:nvSpPr>
        <dsp:cNvPr id="0" name=""/>
        <dsp:cNvSpPr/>
      </dsp:nvSpPr>
      <dsp:spPr>
        <a:xfrm>
          <a:off x="3450572" y="906120"/>
          <a:ext cx="701862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701862" y="60905"/>
              </a:lnTo>
              <a:lnTo>
                <a:pt x="701862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D0280-004D-4F4D-B4AF-D4FB311DE04B}">
      <dsp:nvSpPr>
        <dsp:cNvPr id="0" name=""/>
        <dsp:cNvSpPr/>
      </dsp:nvSpPr>
      <dsp:spPr>
        <a:xfrm>
          <a:off x="1344983" y="1317957"/>
          <a:ext cx="1052794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1052794" y="60905"/>
              </a:lnTo>
              <a:lnTo>
                <a:pt x="1052794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EE562-C9BC-4C18-A1D0-96E6A3B7B59D}">
      <dsp:nvSpPr>
        <dsp:cNvPr id="0" name=""/>
        <dsp:cNvSpPr/>
      </dsp:nvSpPr>
      <dsp:spPr>
        <a:xfrm>
          <a:off x="1344983" y="1317957"/>
          <a:ext cx="350931" cy="12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5"/>
              </a:lnTo>
              <a:lnTo>
                <a:pt x="350931" y="60905"/>
              </a:lnTo>
              <a:lnTo>
                <a:pt x="350931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EB278-CC8A-4830-BA43-3FA692E3D9FB}">
      <dsp:nvSpPr>
        <dsp:cNvPr id="0" name=""/>
        <dsp:cNvSpPr/>
      </dsp:nvSpPr>
      <dsp:spPr>
        <a:xfrm>
          <a:off x="994052" y="1317957"/>
          <a:ext cx="350931" cy="121810"/>
        </a:xfrm>
        <a:custGeom>
          <a:avLst/>
          <a:gdLst/>
          <a:ahLst/>
          <a:cxnLst/>
          <a:rect l="0" t="0" r="0" b="0"/>
          <a:pathLst>
            <a:path>
              <a:moveTo>
                <a:pt x="350931" y="0"/>
              </a:moveTo>
              <a:lnTo>
                <a:pt x="350931" y="60905"/>
              </a:lnTo>
              <a:lnTo>
                <a:pt x="0" y="60905"/>
              </a:lnTo>
              <a:lnTo>
                <a:pt x="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29296-7E67-48E6-80B9-47614A7DEF9B}">
      <dsp:nvSpPr>
        <dsp:cNvPr id="0" name=""/>
        <dsp:cNvSpPr/>
      </dsp:nvSpPr>
      <dsp:spPr>
        <a:xfrm>
          <a:off x="246469" y="1729794"/>
          <a:ext cx="91440" cy="121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AAE0D-652B-46D5-B6B1-8F9754F9A72C}">
      <dsp:nvSpPr>
        <dsp:cNvPr id="0" name=""/>
        <dsp:cNvSpPr/>
      </dsp:nvSpPr>
      <dsp:spPr>
        <a:xfrm>
          <a:off x="292189" y="1317957"/>
          <a:ext cx="1052794" cy="121810"/>
        </a:xfrm>
        <a:custGeom>
          <a:avLst/>
          <a:gdLst/>
          <a:ahLst/>
          <a:cxnLst/>
          <a:rect l="0" t="0" r="0" b="0"/>
          <a:pathLst>
            <a:path>
              <a:moveTo>
                <a:pt x="1052794" y="0"/>
              </a:moveTo>
              <a:lnTo>
                <a:pt x="1052794" y="60905"/>
              </a:lnTo>
              <a:lnTo>
                <a:pt x="0" y="60905"/>
              </a:lnTo>
              <a:lnTo>
                <a:pt x="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7AB72-FCD6-4A4E-AA2B-505770653A39}">
      <dsp:nvSpPr>
        <dsp:cNvPr id="0" name=""/>
        <dsp:cNvSpPr/>
      </dsp:nvSpPr>
      <dsp:spPr>
        <a:xfrm>
          <a:off x="1344983" y="906120"/>
          <a:ext cx="2105588" cy="121810"/>
        </a:xfrm>
        <a:custGeom>
          <a:avLst/>
          <a:gdLst/>
          <a:ahLst/>
          <a:cxnLst/>
          <a:rect l="0" t="0" r="0" b="0"/>
          <a:pathLst>
            <a:path>
              <a:moveTo>
                <a:pt x="2105588" y="0"/>
              </a:moveTo>
              <a:lnTo>
                <a:pt x="2105588" y="60905"/>
              </a:lnTo>
              <a:lnTo>
                <a:pt x="0" y="60905"/>
              </a:lnTo>
              <a:lnTo>
                <a:pt x="0" y="121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6797F-8B79-40BF-A13A-43FF3C30346D}">
      <dsp:nvSpPr>
        <dsp:cNvPr id="0" name=""/>
        <dsp:cNvSpPr/>
      </dsp:nvSpPr>
      <dsp:spPr>
        <a:xfrm>
          <a:off x="3404852" y="494284"/>
          <a:ext cx="91440" cy="121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8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FA8F0-D936-4E29-A408-B04C4E0F03AB}">
      <dsp:nvSpPr>
        <dsp:cNvPr id="0" name=""/>
        <dsp:cNvSpPr/>
      </dsp:nvSpPr>
      <dsp:spPr>
        <a:xfrm>
          <a:off x="3160546" y="20425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Bede Council</a:t>
          </a:r>
        </a:p>
      </dsp:txBody>
      <dsp:txXfrm>
        <a:off x="3160546" y="204258"/>
        <a:ext cx="580051" cy="290025"/>
      </dsp:txXfrm>
    </dsp:sp>
    <dsp:sp modelId="{56A9B917-D78D-4ECF-953F-006BEC7BE467}">
      <dsp:nvSpPr>
        <dsp:cNvPr id="0" name=""/>
        <dsp:cNvSpPr/>
      </dsp:nvSpPr>
      <dsp:spPr>
        <a:xfrm>
          <a:off x="3160546" y="616095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Director</a:t>
          </a:r>
        </a:p>
      </dsp:txBody>
      <dsp:txXfrm>
        <a:off x="3160546" y="616095"/>
        <a:ext cx="580051" cy="290025"/>
      </dsp:txXfrm>
    </dsp:sp>
    <dsp:sp modelId="{1CD1B597-ABB7-45DF-9D97-CAF54DAF1AC9}">
      <dsp:nvSpPr>
        <dsp:cNvPr id="0" name=""/>
        <dsp:cNvSpPr/>
      </dsp:nvSpPr>
      <dsp:spPr>
        <a:xfrm>
          <a:off x="1054958" y="1027931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Learning Disabilities Service Manager</a:t>
          </a:r>
          <a:endParaRPr lang="en-GB" sz="500" kern="1200"/>
        </a:p>
      </dsp:txBody>
      <dsp:txXfrm>
        <a:off x="1054958" y="1027931"/>
        <a:ext cx="580051" cy="290025"/>
      </dsp:txXfrm>
    </dsp:sp>
    <dsp:sp modelId="{686B4FF9-2120-40AE-9DCD-41012E46CE93}">
      <dsp:nvSpPr>
        <dsp:cNvPr id="0" name=""/>
        <dsp:cNvSpPr/>
      </dsp:nvSpPr>
      <dsp:spPr>
        <a:xfrm>
          <a:off x="2164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Coordinators x 4 (3 FTE)</a:t>
          </a:r>
          <a:endParaRPr lang="en-GB" sz="500" kern="1200"/>
        </a:p>
      </dsp:txBody>
      <dsp:txXfrm>
        <a:off x="2164" y="1439768"/>
        <a:ext cx="580051" cy="290025"/>
      </dsp:txXfrm>
    </dsp:sp>
    <dsp:sp modelId="{7A123059-1D78-4B59-B0A8-F3ED241984C3}">
      <dsp:nvSpPr>
        <dsp:cNvPr id="0" name=""/>
        <dsp:cNvSpPr/>
      </dsp:nvSpPr>
      <dsp:spPr>
        <a:xfrm>
          <a:off x="2164" y="1851605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Support workers x 24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Travel buddies x 3</a:t>
          </a:r>
          <a:endParaRPr lang="en-GB" sz="500" kern="1200"/>
        </a:p>
      </dsp:txBody>
      <dsp:txXfrm>
        <a:off x="2164" y="1851605"/>
        <a:ext cx="580051" cy="290025"/>
      </dsp:txXfrm>
    </dsp:sp>
    <dsp:sp modelId="{78C44F4E-0028-4BD5-BF45-31AC699CECFD}">
      <dsp:nvSpPr>
        <dsp:cNvPr id="0" name=""/>
        <dsp:cNvSpPr/>
      </dsp:nvSpPr>
      <dsp:spPr>
        <a:xfrm>
          <a:off x="704026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Cafe Supervisor</a:t>
          </a:r>
          <a:endParaRPr lang="en-GB" sz="500" kern="1200"/>
        </a:p>
      </dsp:txBody>
      <dsp:txXfrm>
        <a:off x="704026" y="1439768"/>
        <a:ext cx="580051" cy="290025"/>
      </dsp:txXfrm>
    </dsp:sp>
    <dsp:sp modelId="{97F4ABEA-1C43-4D6F-A399-CA9059888305}">
      <dsp:nvSpPr>
        <dsp:cNvPr id="0" name=""/>
        <dsp:cNvSpPr/>
      </dsp:nvSpPr>
      <dsp:spPr>
        <a:xfrm>
          <a:off x="1405889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0" i="0" u="none" strike="noStrike" kern="1200" baseline="0">
              <a:latin typeface="Museo 100"/>
            </a:rPr>
            <a:t>LD Office Manager</a:t>
          </a:r>
          <a:endParaRPr lang="en-GB" sz="500" kern="1200"/>
        </a:p>
      </dsp:txBody>
      <dsp:txXfrm>
        <a:off x="1405889" y="1439768"/>
        <a:ext cx="580051" cy="290025"/>
      </dsp:txXfrm>
    </dsp:sp>
    <dsp:sp modelId="{F4EF434C-C1AF-479E-8F3B-0E7AD9CCF0B4}">
      <dsp:nvSpPr>
        <dsp:cNvPr id="0" name=""/>
        <dsp:cNvSpPr/>
      </dsp:nvSpPr>
      <dsp:spPr>
        <a:xfrm>
          <a:off x="2107752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Support workers</a:t>
          </a:r>
        </a:p>
      </dsp:txBody>
      <dsp:txXfrm>
        <a:off x="2107752" y="1439768"/>
        <a:ext cx="580051" cy="290025"/>
      </dsp:txXfrm>
    </dsp:sp>
    <dsp:sp modelId="{199836F1-9086-454B-85C5-BD9911262C00}">
      <dsp:nvSpPr>
        <dsp:cNvPr id="0" name=""/>
        <dsp:cNvSpPr/>
      </dsp:nvSpPr>
      <dsp:spPr>
        <a:xfrm>
          <a:off x="3862408" y="1027931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Starfish Domestic Abuse Service Manager</a:t>
          </a:r>
        </a:p>
      </dsp:txBody>
      <dsp:txXfrm>
        <a:off x="3862408" y="1027931"/>
        <a:ext cx="580051" cy="290025"/>
      </dsp:txXfrm>
    </dsp:sp>
    <dsp:sp modelId="{F9B6AE37-604C-4FF6-9689-21E44E980DFB}">
      <dsp:nvSpPr>
        <dsp:cNvPr id="0" name=""/>
        <dsp:cNvSpPr/>
      </dsp:nvSpPr>
      <dsp:spPr>
        <a:xfrm>
          <a:off x="2809614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Deputy Manager</a:t>
          </a:r>
        </a:p>
      </dsp:txBody>
      <dsp:txXfrm>
        <a:off x="2809614" y="1439768"/>
        <a:ext cx="580051" cy="290025"/>
      </dsp:txXfrm>
    </dsp:sp>
    <dsp:sp modelId="{5349D84F-9622-4F4D-BDBF-F6C4205B3C6E}">
      <dsp:nvSpPr>
        <dsp:cNvPr id="0" name=""/>
        <dsp:cNvSpPr/>
      </dsp:nvSpPr>
      <dsp:spPr>
        <a:xfrm>
          <a:off x="2954627" y="1851605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IDVA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Police/MARAC</a:t>
          </a:r>
        </a:p>
      </dsp:txBody>
      <dsp:txXfrm>
        <a:off x="2954627" y="1851605"/>
        <a:ext cx="580051" cy="290025"/>
      </dsp:txXfrm>
    </dsp:sp>
    <dsp:sp modelId="{18C9694B-ABDD-48A2-995B-83DC74FEB488}">
      <dsp:nvSpPr>
        <dsp:cNvPr id="0" name=""/>
        <dsp:cNvSpPr/>
      </dsp:nvSpPr>
      <dsp:spPr>
        <a:xfrm>
          <a:off x="2954627" y="2263442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Service Administrator</a:t>
          </a:r>
        </a:p>
      </dsp:txBody>
      <dsp:txXfrm>
        <a:off x="2954627" y="2263442"/>
        <a:ext cx="580051" cy="290025"/>
      </dsp:txXfrm>
    </dsp:sp>
    <dsp:sp modelId="{93AB0B9D-4404-44C0-88C2-19BC11B86C1E}">
      <dsp:nvSpPr>
        <dsp:cNvPr id="0" name=""/>
        <dsp:cNvSpPr/>
      </dsp:nvSpPr>
      <dsp:spPr>
        <a:xfrm>
          <a:off x="2954627" y="2675279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Student placement and volunteers</a:t>
          </a:r>
        </a:p>
      </dsp:txBody>
      <dsp:txXfrm>
        <a:off x="2954627" y="2675279"/>
        <a:ext cx="580051" cy="290025"/>
      </dsp:txXfrm>
    </dsp:sp>
    <dsp:sp modelId="{01113609-47F6-41D0-A5CD-700C0D0C8F88}">
      <dsp:nvSpPr>
        <dsp:cNvPr id="0" name=""/>
        <dsp:cNvSpPr/>
      </dsp:nvSpPr>
      <dsp:spPr>
        <a:xfrm>
          <a:off x="2954627" y="3087115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Youth workers (contractor)</a:t>
          </a:r>
        </a:p>
      </dsp:txBody>
      <dsp:txXfrm>
        <a:off x="2954627" y="3087115"/>
        <a:ext cx="580051" cy="290025"/>
      </dsp:txXfrm>
    </dsp:sp>
    <dsp:sp modelId="{FF24A2BA-BF38-4DD9-89B3-96FF54DB79D9}">
      <dsp:nvSpPr>
        <dsp:cNvPr id="0" name=""/>
        <dsp:cNvSpPr/>
      </dsp:nvSpPr>
      <dsp:spPr>
        <a:xfrm>
          <a:off x="3511477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Senior Counsellor</a:t>
          </a:r>
        </a:p>
      </dsp:txBody>
      <dsp:txXfrm>
        <a:off x="3511477" y="1439768"/>
        <a:ext cx="580051" cy="290025"/>
      </dsp:txXfrm>
    </dsp:sp>
    <dsp:sp modelId="{D6910C6D-C7C5-41AA-AC3F-F804C57A5594}">
      <dsp:nvSpPr>
        <dsp:cNvPr id="0" name=""/>
        <dsp:cNvSpPr/>
      </dsp:nvSpPr>
      <dsp:spPr>
        <a:xfrm>
          <a:off x="3656490" y="1851605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Counsellors (student) x3</a:t>
          </a:r>
        </a:p>
      </dsp:txBody>
      <dsp:txXfrm>
        <a:off x="3656490" y="1851605"/>
        <a:ext cx="580051" cy="290025"/>
      </dsp:txXfrm>
    </dsp:sp>
    <dsp:sp modelId="{0AD1E8EB-F01C-4667-808F-B9A0EF5AE67A}">
      <dsp:nvSpPr>
        <dsp:cNvPr id="0" name=""/>
        <dsp:cNvSpPr/>
      </dsp:nvSpPr>
      <dsp:spPr>
        <a:xfrm>
          <a:off x="4213340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Social work students</a:t>
          </a:r>
        </a:p>
      </dsp:txBody>
      <dsp:txXfrm>
        <a:off x="4213340" y="1439768"/>
        <a:ext cx="580051" cy="290025"/>
      </dsp:txXfrm>
    </dsp:sp>
    <dsp:sp modelId="{F30AEDA3-3F4D-453E-84F8-93F211945AEB}">
      <dsp:nvSpPr>
        <dsp:cNvPr id="0" name=""/>
        <dsp:cNvSpPr/>
      </dsp:nvSpPr>
      <dsp:spPr>
        <a:xfrm>
          <a:off x="4915202" y="1439768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Child Therapist (contractor)</a:t>
          </a:r>
        </a:p>
      </dsp:txBody>
      <dsp:txXfrm>
        <a:off x="4915202" y="1439768"/>
        <a:ext cx="580051" cy="290025"/>
      </dsp:txXfrm>
    </dsp:sp>
    <dsp:sp modelId="{02E06FCF-6F7F-4D19-8AB3-896F360CE6FE}">
      <dsp:nvSpPr>
        <dsp:cNvPr id="0" name=""/>
        <dsp:cNvSpPr/>
      </dsp:nvSpPr>
      <dsp:spPr>
        <a:xfrm>
          <a:off x="4564271" y="1027931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Finance Manager</a:t>
          </a:r>
        </a:p>
      </dsp:txBody>
      <dsp:txXfrm>
        <a:off x="4564271" y="1027931"/>
        <a:ext cx="580051" cy="290025"/>
      </dsp:txXfrm>
    </dsp:sp>
    <dsp:sp modelId="{8D7A0112-78EA-4E97-9179-5721CE2BBBA0}">
      <dsp:nvSpPr>
        <dsp:cNvPr id="0" name=""/>
        <dsp:cNvSpPr/>
      </dsp:nvSpPr>
      <dsp:spPr>
        <a:xfrm>
          <a:off x="5266134" y="1027931"/>
          <a:ext cx="580051" cy="29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Office Manager</a:t>
          </a:r>
        </a:p>
      </dsp:txBody>
      <dsp:txXfrm>
        <a:off x="5266134" y="1027931"/>
        <a:ext cx="580051" cy="290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e982f-9a30-4dd9-b1be-9cef42d14672">
      <UserInfo>
        <DisplayName>Mahua Nandi</DisplayName>
        <AccountId>9</AccountId>
        <AccountType/>
      </UserInfo>
      <UserInfo>
        <DisplayName>Ahlam Laabori</DisplayName>
        <AccountId>26</AccountId>
        <AccountType/>
      </UserInfo>
    </SharedWithUsers>
    <lcf76f155ced4ddcb4097134ff3c332f xmlns="eeb4962d-eb31-49e9-b602-6d4485f158cf">
      <Terms xmlns="http://schemas.microsoft.com/office/infopath/2007/PartnerControls"/>
    </lcf76f155ced4ddcb4097134ff3c332f>
    <TaxCatchAll xmlns="472e982f-9a30-4dd9-b1be-9cef42d146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8514339787B4CBCAB50A63A659E52" ma:contentTypeVersion="17" ma:contentTypeDescription="Create a new document." ma:contentTypeScope="" ma:versionID="3fb7213bd6a66bd8fd5c3421a5a13d42">
  <xsd:schema xmlns:xsd="http://www.w3.org/2001/XMLSchema" xmlns:xs="http://www.w3.org/2001/XMLSchema" xmlns:p="http://schemas.microsoft.com/office/2006/metadata/properties" xmlns:ns2="eeb4962d-eb31-49e9-b602-6d4485f158cf" xmlns:ns3="472e982f-9a30-4dd9-b1be-9cef42d14672" targetNamespace="http://schemas.microsoft.com/office/2006/metadata/properties" ma:root="true" ma:fieldsID="4ed2f844b7e5e3ceb61765292b42698c" ns2:_="" ns3:_="">
    <xsd:import namespace="eeb4962d-eb31-49e9-b602-6d4485f158cf"/>
    <xsd:import namespace="472e982f-9a30-4dd9-b1be-9cef42d14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4962d-eb31-49e9-b602-6d4485f15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b41255-c867-4782-b8a3-85ecc2704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982f-9a30-4dd9-b1be-9cef42d146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d82ac3-f1c7-469f-8d2a-29d84c6972aa}" ma:internalName="TaxCatchAll" ma:showField="CatchAllData" ma:web="472e982f-9a30-4dd9-b1be-9cef42d14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702CD-E368-4841-BD1C-46C30F7AF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B5981-4926-4244-A352-FE5FEE58A000}">
  <ds:schemaRefs>
    <ds:schemaRef ds:uri="http://purl.org/dc/elements/1.1/"/>
    <ds:schemaRef ds:uri="eeb4962d-eb31-49e9-b602-6d4485f158c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72e982f-9a30-4dd9-b1be-9cef42d146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C6D13C-5372-46EE-A97C-7D0B19946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4962d-eb31-49e9-b602-6d4485f158cf"/>
    <ds:schemaRef ds:uri="472e982f-9a30-4dd9-b1be-9cef42d14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4397</Characters>
  <Application>Microsoft Office Word</Application>
  <DocSecurity>0</DocSecurity>
  <Lines>36</Lines>
  <Paragraphs>10</Paragraphs>
  <ScaleCrop>false</ScaleCrop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Dunne</dc:creator>
  <cp:keywords/>
  <dc:description/>
  <cp:lastModifiedBy>Mahua Nandi</cp:lastModifiedBy>
  <cp:revision>7</cp:revision>
  <cp:lastPrinted>2019-06-17T08:45:00Z</cp:lastPrinted>
  <dcterms:created xsi:type="dcterms:W3CDTF">2024-07-23T13:49:00Z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0x010100AA88514339787B4CBCAB50A63A659E52</vt:lpwstr>
  </property>
  <property fmtid="{D5CDD505-2E9C-101B-9397-08002B2CF9AE}" pid="3" name="MediaServiceImageTags">
    <vt:lpwstr/>
  </property>
</Properties>
</file>